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67D" w:rsidRPr="00610065" w:rsidRDefault="00610065" w:rsidP="00610065">
      <w:pPr>
        <w:spacing w:line="240" w:lineRule="auto"/>
        <w:rPr>
          <w:rFonts w:cs="Arial"/>
          <w:b/>
          <w:color w:val="365F91" w:themeColor="accent1" w:themeShade="BF"/>
          <w:sz w:val="28"/>
          <w:szCs w:val="28"/>
        </w:rPr>
      </w:pPr>
      <w:r w:rsidRPr="00610065">
        <w:rPr>
          <w:rFonts w:cs="Arial"/>
          <w:b/>
          <w:color w:val="365F91" w:themeColor="accent1" w:themeShade="BF"/>
          <w:sz w:val="28"/>
          <w:szCs w:val="28"/>
        </w:rPr>
        <w:t>Chapter 7-</w:t>
      </w:r>
      <w:r w:rsidR="0099767D" w:rsidRPr="00610065">
        <w:rPr>
          <w:rFonts w:cs="Arial"/>
          <w:b/>
          <w:color w:val="365F91" w:themeColor="accent1" w:themeShade="BF"/>
          <w:sz w:val="28"/>
          <w:szCs w:val="28"/>
        </w:rPr>
        <w:t xml:space="preserve">CUSHING’S SYNDROME </w:t>
      </w:r>
    </w:p>
    <w:p w:rsidR="0099767D" w:rsidRDefault="0099767D" w:rsidP="00610065">
      <w:pPr>
        <w:spacing w:line="240" w:lineRule="auto"/>
        <w:rPr>
          <w:rFonts w:cs="Arial"/>
          <w:b/>
          <w:sz w:val="24"/>
        </w:rPr>
      </w:pPr>
    </w:p>
    <w:p w:rsidR="00791F05" w:rsidRPr="00610065" w:rsidRDefault="0099767D" w:rsidP="00610065">
      <w:pPr>
        <w:spacing w:line="240" w:lineRule="auto"/>
        <w:rPr>
          <w:rFonts w:cs="Arial"/>
          <w:sz w:val="20"/>
          <w:szCs w:val="20"/>
        </w:rPr>
      </w:pPr>
      <w:r>
        <w:rPr>
          <w:rFonts w:cs="Arial"/>
          <w:b/>
          <w:sz w:val="24"/>
        </w:rPr>
        <w:t xml:space="preserve">Dr Petra Sulentic, </w:t>
      </w:r>
      <w:r w:rsidR="00596ADB" w:rsidRPr="00610065">
        <w:rPr>
          <w:rFonts w:cs="Arial"/>
          <w:sz w:val="20"/>
          <w:szCs w:val="20"/>
        </w:rPr>
        <w:t>Specialist in</w:t>
      </w:r>
      <w:r w:rsidR="004349A8" w:rsidRPr="00610065">
        <w:rPr>
          <w:rFonts w:cs="Arial"/>
          <w:sz w:val="20"/>
          <w:szCs w:val="20"/>
        </w:rPr>
        <w:t xml:space="preserve"> general medicine, </w:t>
      </w:r>
      <w:r w:rsidRPr="00610065">
        <w:rPr>
          <w:rFonts w:cs="Arial"/>
          <w:sz w:val="20"/>
          <w:szCs w:val="20"/>
        </w:rPr>
        <w:t xml:space="preserve">KBC Sestre Milosrdnice, Zagreb, </w:t>
      </w:r>
      <w:r w:rsidR="00610065">
        <w:rPr>
          <w:rFonts w:cs="Arial"/>
          <w:sz w:val="20"/>
          <w:szCs w:val="20"/>
        </w:rPr>
        <w:br/>
        <w:t>C</w:t>
      </w:r>
      <w:r w:rsidRPr="00610065">
        <w:rPr>
          <w:rFonts w:cs="Arial"/>
          <w:sz w:val="20"/>
          <w:szCs w:val="20"/>
        </w:rPr>
        <w:t>roatia</w:t>
      </w:r>
    </w:p>
    <w:p w:rsidR="00791F05" w:rsidRPr="00610065" w:rsidRDefault="00791F05" w:rsidP="00610065">
      <w:pPr>
        <w:spacing w:line="240" w:lineRule="auto"/>
        <w:rPr>
          <w:rFonts w:cs="Arial"/>
          <w:sz w:val="20"/>
          <w:szCs w:val="20"/>
        </w:rPr>
      </w:pPr>
      <w:r w:rsidRPr="00864ACB">
        <w:rPr>
          <w:rFonts w:cs="Arial"/>
          <w:b/>
          <w:sz w:val="24"/>
        </w:rPr>
        <w:t xml:space="preserve">Dr Damian G. Morris MBBS BSc PhD FRCP, </w:t>
      </w:r>
      <w:r w:rsidRPr="00610065">
        <w:rPr>
          <w:rFonts w:cs="Arial"/>
          <w:sz w:val="20"/>
          <w:szCs w:val="20"/>
        </w:rPr>
        <w:t>Consultant Endocrinologist, The Ipswich Hospital, Suffolk IP4 5PN, UK</w:t>
      </w:r>
    </w:p>
    <w:p w:rsidR="0099767D" w:rsidRPr="00610065" w:rsidRDefault="0099767D" w:rsidP="00610065">
      <w:pPr>
        <w:spacing w:line="240" w:lineRule="auto"/>
        <w:rPr>
          <w:rFonts w:cs="Arial"/>
          <w:sz w:val="20"/>
          <w:szCs w:val="20"/>
        </w:rPr>
      </w:pPr>
      <w:r w:rsidRPr="00864ACB">
        <w:rPr>
          <w:rFonts w:cs="Arial"/>
          <w:b/>
          <w:sz w:val="24"/>
        </w:rPr>
        <w:t xml:space="preserve">Professor Ashley Grossman BA BSc MD FRCP FMedSci, </w:t>
      </w:r>
      <w:r w:rsidRPr="00610065">
        <w:rPr>
          <w:rFonts w:cs="Arial"/>
          <w:sz w:val="20"/>
          <w:szCs w:val="20"/>
        </w:rPr>
        <w:t>Professor of Endocrinology, Nuffield Dept. of Medicine, OCDEM, Churchill Hospital, University of Oxford</w:t>
      </w:r>
    </w:p>
    <w:p w:rsidR="0099767D" w:rsidRPr="00610065" w:rsidRDefault="0099767D" w:rsidP="00610065">
      <w:pPr>
        <w:spacing w:line="240" w:lineRule="auto"/>
        <w:rPr>
          <w:rFonts w:cs="Arial"/>
          <w:sz w:val="20"/>
          <w:szCs w:val="20"/>
        </w:rPr>
      </w:pPr>
      <w:r w:rsidRPr="00610065">
        <w:rPr>
          <w:rFonts w:cs="Arial"/>
          <w:sz w:val="20"/>
          <w:szCs w:val="20"/>
        </w:rPr>
        <w:t>Oxford OX3 7LJ, UK</w:t>
      </w:r>
    </w:p>
    <w:p w:rsidR="0099767D" w:rsidRDefault="0099767D" w:rsidP="00610065">
      <w:pPr>
        <w:spacing w:line="240" w:lineRule="auto"/>
        <w:rPr>
          <w:rFonts w:cs="Arial"/>
          <w:sz w:val="24"/>
          <w:szCs w:val="20"/>
        </w:rPr>
      </w:pPr>
      <w:r w:rsidRPr="00864ACB">
        <w:rPr>
          <w:rFonts w:cs="Arial"/>
          <w:sz w:val="24"/>
          <w:szCs w:val="20"/>
        </w:rPr>
        <w:br/>
        <w:t xml:space="preserve">Revised </w:t>
      </w:r>
      <w:r w:rsidR="00281221">
        <w:rPr>
          <w:rFonts w:cs="Arial"/>
          <w:sz w:val="24"/>
          <w:szCs w:val="20"/>
        </w:rPr>
        <w:t>August 2014</w:t>
      </w:r>
    </w:p>
    <w:p w:rsidR="0099767D" w:rsidRDefault="0099767D" w:rsidP="00610065">
      <w:pPr>
        <w:spacing w:line="240" w:lineRule="auto"/>
        <w:rPr>
          <w:rFonts w:cs="Arial"/>
          <w:sz w:val="24"/>
          <w:szCs w:val="20"/>
        </w:rPr>
      </w:pPr>
    </w:p>
    <w:p w:rsidR="0099767D" w:rsidRDefault="00610065" w:rsidP="00610065">
      <w:pPr>
        <w:spacing w:line="240" w:lineRule="auto"/>
        <w:rPr>
          <w:b/>
          <w:sz w:val="24"/>
        </w:rPr>
      </w:pPr>
      <w:r w:rsidRPr="0099767D">
        <w:rPr>
          <w:b/>
          <w:sz w:val="24"/>
        </w:rPr>
        <w:t>INTRODUCTION</w:t>
      </w:r>
    </w:p>
    <w:p w:rsidR="0099767D" w:rsidRPr="0099767D" w:rsidRDefault="0099767D" w:rsidP="00610065">
      <w:pPr>
        <w:spacing w:line="240" w:lineRule="auto"/>
        <w:rPr>
          <w:rFonts w:cs="Arial"/>
          <w:b/>
          <w:sz w:val="24"/>
        </w:rPr>
      </w:pPr>
    </w:p>
    <w:p w:rsidR="0099767D" w:rsidRPr="00864ACB" w:rsidRDefault="0099767D" w:rsidP="00610065">
      <w:pPr>
        <w:spacing w:line="240" w:lineRule="auto"/>
        <w:rPr>
          <w:rFonts w:cs="Arial"/>
          <w:sz w:val="24"/>
        </w:rPr>
      </w:pPr>
      <w:r w:rsidRPr="00864ACB">
        <w:rPr>
          <w:rFonts w:cs="Arial"/>
          <w:sz w:val="24"/>
        </w:rPr>
        <w:t xml:space="preserve">Cushing’s Syndrome results from chronic exposure to excessive circulating levels of glucocorticoids. It is now </w:t>
      </w:r>
      <w:r w:rsidR="004310E4">
        <w:rPr>
          <w:rFonts w:cs="Arial"/>
          <w:sz w:val="24"/>
        </w:rPr>
        <w:t xml:space="preserve">more than </w:t>
      </w:r>
      <w:r w:rsidRPr="00864ACB">
        <w:rPr>
          <w:rFonts w:cs="Arial"/>
          <w:sz w:val="24"/>
        </w:rPr>
        <w:t xml:space="preserve">one hundred years since Harvey Cushing reported the classical clinical </w:t>
      </w:r>
      <w:r w:rsidR="00891994">
        <w:rPr>
          <w:rFonts w:cs="Arial"/>
          <w:sz w:val="24"/>
        </w:rPr>
        <w:t xml:space="preserve">syndrome that bears his name. </w:t>
      </w:r>
      <w:r w:rsidRPr="00864ACB">
        <w:rPr>
          <w:rFonts w:cs="Arial"/>
          <w:sz w:val="24"/>
        </w:rPr>
        <w:t>Even now its investigation and management can vex the most experienced endocrinologist. It may be difficult to miss the diagnosis in its most florid form</w:t>
      </w:r>
      <w:r w:rsidR="004310E4">
        <w:rPr>
          <w:rFonts w:cs="Arial"/>
          <w:sz w:val="24"/>
        </w:rPr>
        <w:t>,</w:t>
      </w:r>
      <w:r w:rsidR="00891994">
        <w:rPr>
          <w:rFonts w:cs="Arial"/>
          <w:sz w:val="24"/>
        </w:rPr>
        <w:t xml:space="preserve"> </w:t>
      </w:r>
      <w:r w:rsidR="004310E4">
        <w:rPr>
          <w:rFonts w:cs="Arial"/>
          <w:sz w:val="24"/>
        </w:rPr>
        <w:t>b</w:t>
      </w:r>
      <w:r w:rsidRPr="00864ACB">
        <w:rPr>
          <w:rFonts w:cs="Arial"/>
          <w:sz w:val="24"/>
        </w:rPr>
        <w:t xml:space="preserve">ut, given the high prevalence of many of its non-specific symptoms such as obesity, muscle weakness and depression, clinicians are now </w:t>
      </w:r>
      <w:r w:rsidR="004310E4">
        <w:rPr>
          <w:rFonts w:cs="Arial"/>
          <w:sz w:val="24"/>
        </w:rPr>
        <w:t xml:space="preserve">required to </w:t>
      </w:r>
      <w:r w:rsidRPr="00864ACB">
        <w:rPr>
          <w:rFonts w:cs="Arial"/>
          <w:sz w:val="24"/>
        </w:rPr>
        <w:t xml:space="preserve">consider the diagnosis in its earlier manifestations. The plethora of investigations often needed for the diagnosis and differential diagnosis has grown over the intervening century, and require careful interpretation. In its severe form and when untreated, the metabolic upset of Cushing's syndrome is associated with a high mortality. </w:t>
      </w:r>
      <w:r w:rsidR="004310E4">
        <w:rPr>
          <w:rFonts w:cs="Arial"/>
          <w:sz w:val="24"/>
        </w:rPr>
        <w:t>However</w:t>
      </w:r>
      <w:r w:rsidRPr="00864ACB">
        <w:rPr>
          <w:rFonts w:cs="Arial"/>
          <w:sz w:val="24"/>
        </w:rPr>
        <w:t>, more subtle excesses of cortisol may also have significant effects on glycaemic control and blood pressure, and may therefore be an important cause of morbidity. Treatment is often complex and may require all the modalities of surgery, radiotherapy and medical management.</w:t>
      </w:r>
    </w:p>
    <w:p w:rsidR="00085F8F" w:rsidRDefault="00085F8F" w:rsidP="00610065">
      <w:pPr>
        <w:spacing w:line="240" w:lineRule="auto"/>
      </w:pPr>
    </w:p>
    <w:p w:rsidR="00085F8F" w:rsidRPr="00217790" w:rsidRDefault="00085F8F" w:rsidP="00610065">
      <w:pPr>
        <w:spacing w:line="240" w:lineRule="auto"/>
        <w:rPr>
          <w:rFonts w:cs="Arial"/>
          <w:b/>
          <w:sz w:val="24"/>
        </w:rPr>
      </w:pPr>
      <w:r w:rsidRPr="00217790">
        <w:rPr>
          <w:rFonts w:cs="Arial"/>
          <w:b/>
          <w:sz w:val="24"/>
        </w:rPr>
        <w:t>PAT</w:t>
      </w:r>
      <w:r w:rsidR="005F6C9F">
        <w:rPr>
          <w:rFonts w:cs="Arial"/>
          <w:b/>
          <w:sz w:val="24"/>
        </w:rPr>
        <w:t>H</w:t>
      </w:r>
      <w:r w:rsidRPr="00217790">
        <w:rPr>
          <w:rFonts w:cs="Arial"/>
          <w:b/>
          <w:sz w:val="24"/>
        </w:rPr>
        <w:t xml:space="preserve">OPHYSIOLOGY, </w:t>
      </w:r>
      <w:r w:rsidR="008C4BF8">
        <w:rPr>
          <w:rFonts w:cs="Arial"/>
          <w:b/>
          <w:sz w:val="24"/>
        </w:rPr>
        <w:t>A</w:t>
      </w:r>
      <w:r w:rsidRPr="00217790">
        <w:rPr>
          <w:rFonts w:cs="Arial"/>
          <w:b/>
          <w:sz w:val="24"/>
        </w:rPr>
        <w:t>ETIOLOGY AND EPIDEMIOLOGY OF CUSHING SYNDROME</w:t>
      </w:r>
    </w:p>
    <w:p w:rsidR="00085F8F" w:rsidRPr="00F24836" w:rsidRDefault="00085F8F" w:rsidP="00610065">
      <w:pPr>
        <w:spacing w:line="240" w:lineRule="auto"/>
        <w:rPr>
          <w:rFonts w:cs="Arial"/>
          <w:sz w:val="24"/>
        </w:rPr>
      </w:pPr>
    </w:p>
    <w:p w:rsidR="00085F8F" w:rsidRPr="00F24836" w:rsidRDefault="00085F8F" w:rsidP="00610065">
      <w:pPr>
        <w:spacing w:line="240" w:lineRule="auto"/>
        <w:rPr>
          <w:rFonts w:cs="Arial"/>
          <w:sz w:val="24"/>
        </w:rPr>
      </w:pPr>
      <w:r w:rsidRPr="00F24836">
        <w:rPr>
          <w:rFonts w:cs="Arial"/>
          <w:sz w:val="24"/>
        </w:rPr>
        <w:t xml:space="preserve">In normal physiology the </w:t>
      </w:r>
      <w:r w:rsidR="004310E4">
        <w:rPr>
          <w:rFonts w:cs="Arial"/>
          <w:sz w:val="24"/>
        </w:rPr>
        <w:t xml:space="preserve">final </w:t>
      </w:r>
      <w:r w:rsidRPr="00F24836">
        <w:rPr>
          <w:rFonts w:cs="Arial"/>
          <w:sz w:val="24"/>
        </w:rPr>
        <w:t>product of the hypothalamo-pituitary-adrenal (HPA) axis is the glucocorticoid cortisol, secreted from the zona fasciculata of the adrenal gland under the stimulus of adrenocorticotropin (ACTH) from the pituitary gland. ACTH is secreted in response to corticotrop</w:t>
      </w:r>
      <w:r w:rsidR="004310E4">
        <w:rPr>
          <w:rFonts w:cs="Arial"/>
          <w:sz w:val="24"/>
        </w:rPr>
        <w:t>h</w:t>
      </w:r>
      <w:r w:rsidRPr="00F24836">
        <w:rPr>
          <w:rFonts w:cs="Arial"/>
          <w:sz w:val="24"/>
        </w:rPr>
        <w:t xml:space="preserve">in releasing hormone (CRH) and vasopressin from the hypothalamus. Cortisol exerts negative feedback control on both CRH and vasopressin in the hypothalamus, and ACTH in the pituitary. In normal individuals, cortisol is secreted in a circadian rhythm; levels fall during the day from a peak at 07.00h-08.00h to a nadir at around midnight: they then begin to rise again at 02.00h. </w:t>
      </w:r>
    </w:p>
    <w:p w:rsidR="00085F8F" w:rsidRPr="00F24836" w:rsidRDefault="00085F8F" w:rsidP="00610065">
      <w:pPr>
        <w:spacing w:line="240" w:lineRule="auto"/>
        <w:rPr>
          <w:rFonts w:cs="Arial"/>
          <w:sz w:val="24"/>
        </w:rPr>
      </w:pPr>
    </w:p>
    <w:p w:rsidR="00085F8F" w:rsidRPr="00F24836" w:rsidRDefault="00085F8F" w:rsidP="00610065">
      <w:pPr>
        <w:spacing w:line="240" w:lineRule="auto"/>
        <w:rPr>
          <w:rFonts w:cs="Arial"/>
          <w:sz w:val="24"/>
        </w:rPr>
      </w:pPr>
      <w:r w:rsidRPr="00F24836">
        <w:rPr>
          <w:rFonts w:cs="Arial"/>
          <w:sz w:val="24"/>
        </w:rPr>
        <w:t xml:space="preserve">It is the loss of this circadian rhythm, together with loss of the normal feedback mechanism of the hypothalamo-pituitary-adrenal (HPA) axis, which results in chronic exposure to excessive circulating cortisol levels and that gives rise to the clinical state of endogenous Cushing's syndrome </w:t>
      </w:r>
      <w:r w:rsidR="00681DFB" w:rsidRPr="00F24836">
        <w:rPr>
          <w:rFonts w:cs="Arial"/>
          <w:sz w:val="24"/>
        </w:rPr>
        <w:fldChar w:fldCharType="begin"/>
      </w:r>
      <w:r w:rsidRPr="00F24836">
        <w:rPr>
          <w:rFonts w:cs="Arial"/>
          <w:sz w:val="24"/>
        </w:rPr>
        <w:instrText xml:space="preserve"> ADDIN REFMGR.CITE &lt;Refman&gt;&lt;Cite&gt;&lt;Author&gt;Newell-Price&lt;/Author&gt;&lt;Year&gt;1998&lt;/Year&gt;&lt;RecNum&gt;30&lt;/RecNum&gt;&lt;IDText&gt;The diagnosis and differential diagnosis of Cushing&amp;apos;s syndrome and pseudo-Cushing&amp;apos;s states&lt;/IDText&gt;&lt;MDL Ref_Type="Journal"&gt;&lt;Ref_Type&gt;Journal&lt;/Ref_Type&gt;&lt;Ref_ID&gt;30&lt;/Ref_ID&gt;&lt;Title_Primary&gt;The diagnosis and differential diagnosis of Cushing&amp;apos;s syndrome and pseudo-Cushing&amp;apos;s states&lt;/Title_Primary&gt;&lt;Authors_Primary&gt;Newell-Price,J.&lt;/Authors_Primary&gt;&lt;Authors_Primary&gt;Trainer,P.&lt;/Authors_Primary&gt;&lt;Authors_Primary&gt;Besser,M.&lt;/Authors_Primary&gt;&lt;Authors_Primary&gt;Grossman,A.&lt;/Authors_Primary&gt;&lt;Date_Primary&gt;1998/10&lt;/Date_Primary&gt;&lt;Keywords&gt;ACTH Syndrome,Ectopic&lt;/Keywords&gt;&lt;Keywords&gt;Anti-Inflammatory Agents,Steroidal&lt;/Keywords&gt;&lt;Keywords&gt;blood&lt;/Keywords&gt;&lt;Keywords&gt;Circadian Rhythm&lt;/Keywords&gt;&lt;Keywords&gt;Corticotropin&lt;/Keywords&gt;&lt;Keywords&gt;Corticotropin-Releasing Hormone&lt;/Keywords&gt;&lt;Keywords&gt;Cushing Syndrome&lt;/Keywords&gt;&lt;Keywords&gt;Desmopressin&lt;/Keywords&gt;&lt;Keywords&gt;Dexamethasone&lt;/Keywords&gt;&lt;Keywords&gt;diagnosis&lt;/Keywords&gt;&lt;Keywords&gt;Diagnosis,Differential&lt;/Keywords&gt;&lt;Keywords&gt;diagnostic use&lt;/Keywords&gt;&lt;Keywords&gt;Female&lt;/Keywords&gt;&lt;Keywords&gt;Growth Substances&lt;/Keywords&gt;&lt;Keywords&gt;Human&lt;/Keywords&gt;&lt;Keywords&gt;Hydrocortisone&lt;/Keywords&gt;&lt;Keywords&gt;immunology&lt;/Keywords&gt;&lt;Keywords&gt;Magnetic Resonance Imaging&lt;/Keywords&gt;&lt;Keywords&gt;Male&lt;/Keywords&gt;&lt;Keywords&gt;methods&lt;/Keywords&gt;&lt;Keywords&gt;Metyrapone&lt;/Keywords&gt;&lt;Keywords&gt;Oligopeptides&lt;/Keywords&gt;&lt;Keywords&gt;Petrosal Sinus Sampling&lt;/Keywords&gt;&lt;Keywords&gt;physiology&lt;/Keywords&gt;&lt;Keywords&gt;physiopathology&lt;/Keywords&gt;&lt;Keywords&gt;Renal Agents&lt;/Keywords&gt;&lt;Keywords&gt;Support,Non-U.S.Gov&amp;apos;t&lt;/Keywords&gt;&lt;Keywords&gt;Tomography,X-Ray Computed&lt;/Keywords&gt;&lt;Keywords&gt;urine&lt;/Keywords&gt;&lt;Keywords&gt;Vasopressins&lt;/Keywords&gt;&lt;Reprint&gt;In File&lt;/Reprint&gt;&lt;Start_Page&gt;647&lt;/Start_Page&gt;&lt;End_Page&gt;672&lt;/End_Page&gt;&lt;Periodical&gt;Endocr.Rev.&lt;/Periodical&gt;&lt;Volume&gt;19&lt;/Volume&gt;&lt;Issue&gt;5&lt;/Issue&gt;&lt;User_Def_1&gt;Cushings&lt;/User_Def_1&gt;&lt;User_Def_2&gt;Review&lt;/User_Def_2&gt;&lt;Address&gt;Department of Endocrinology, St. Bartholomew&amp;apos;s Hospital, West Smithfield, London, United Kingdom&lt;/Address&gt;&lt;Web_URL&gt;PM:9793762&lt;/Web_URL&gt;&lt;ZZ_JournalStdAbbrev&gt;&lt;f name="System"&gt;Endocr.Rev.&lt;/f&gt;&lt;/ZZ_JournalStdAbbrev&gt;&lt;ZZ_WorkformID&gt;1&lt;/ZZ_WorkformID&gt;&lt;/MDL&gt;&lt;/Cite&gt;&lt;/Refman&gt;</w:instrText>
      </w:r>
      <w:r w:rsidR="00681DFB" w:rsidRPr="00F24836">
        <w:rPr>
          <w:rFonts w:cs="Arial"/>
          <w:sz w:val="24"/>
        </w:rPr>
        <w:fldChar w:fldCharType="separate"/>
      </w:r>
      <w:r>
        <w:rPr>
          <w:rFonts w:cs="Arial"/>
          <w:sz w:val="24"/>
        </w:rPr>
        <w:t>(</w:t>
      </w:r>
      <w:r w:rsidRPr="00F24836">
        <w:rPr>
          <w:rFonts w:cs="Arial"/>
          <w:sz w:val="24"/>
        </w:rPr>
        <w:t>1)</w:t>
      </w:r>
      <w:r w:rsidR="00681DFB" w:rsidRPr="00F24836">
        <w:rPr>
          <w:rFonts w:cs="Arial"/>
          <w:sz w:val="24"/>
        </w:rPr>
        <w:fldChar w:fldCharType="end"/>
      </w:r>
      <w:r w:rsidRPr="00F24836">
        <w:rPr>
          <w:rFonts w:cs="Arial"/>
          <w:sz w:val="24"/>
        </w:rPr>
        <w:t>.</w:t>
      </w:r>
      <w:r w:rsidR="00891994">
        <w:rPr>
          <w:rFonts w:cs="Arial"/>
          <w:sz w:val="24"/>
        </w:rPr>
        <w:t xml:space="preserve"> </w:t>
      </w:r>
      <w:r w:rsidRPr="00F24836">
        <w:rPr>
          <w:rFonts w:cs="Arial"/>
          <w:sz w:val="24"/>
        </w:rPr>
        <w:t xml:space="preserve">Any of the numerous synthetic steroids that have glucocorticoid activity, administered in excessive quantities can give rise to exogenous Cushing's syndrome. This is the commonest cause of Cushing's syndrome seen in general clinical practice, usually due to treatment for chronic conditions such as asthma or rheumatological disease. </w:t>
      </w:r>
    </w:p>
    <w:p w:rsidR="00085F8F" w:rsidRPr="00F24836" w:rsidRDefault="00085F8F" w:rsidP="00610065">
      <w:pPr>
        <w:spacing w:line="240" w:lineRule="auto"/>
        <w:rPr>
          <w:rFonts w:cs="Arial"/>
          <w:sz w:val="24"/>
        </w:rPr>
      </w:pPr>
    </w:p>
    <w:p w:rsidR="00085F8F" w:rsidRPr="00F24836" w:rsidRDefault="00085F8F" w:rsidP="00610065">
      <w:pPr>
        <w:spacing w:line="240" w:lineRule="auto"/>
        <w:rPr>
          <w:rFonts w:cs="Arial"/>
          <w:sz w:val="24"/>
        </w:rPr>
      </w:pPr>
      <w:r w:rsidRPr="00F24836">
        <w:rPr>
          <w:rFonts w:cs="Arial"/>
          <w:sz w:val="24"/>
        </w:rPr>
        <w:t xml:space="preserve">The </w:t>
      </w:r>
      <w:r w:rsidR="004310E4">
        <w:rPr>
          <w:rFonts w:cs="Arial"/>
          <w:sz w:val="24"/>
        </w:rPr>
        <w:t>a</w:t>
      </w:r>
      <w:r w:rsidRPr="00F24836">
        <w:rPr>
          <w:rFonts w:cs="Arial"/>
          <w:sz w:val="24"/>
        </w:rPr>
        <w:t xml:space="preserve">etiology of Cushing's syndrome can broadly be divided into two categories; ACTH-dependent and ACTH-independent (Table 1). </w:t>
      </w:r>
    </w:p>
    <w:p w:rsidR="00085F8F" w:rsidRPr="00F24836" w:rsidRDefault="00085F8F" w:rsidP="00610065">
      <w:pPr>
        <w:spacing w:line="240" w:lineRule="auto"/>
        <w:rPr>
          <w:rFonts w:cs="Arial"/>
          <w:sz w:val="24"/>
        </w:rPr>
      </w:pPr>
    </w:p>
    <w:p w:rsidR="00085F8F" w:rsidRPr="00F24836" w:rsidRDefault="00085F8F" w:rsidP="00610065">
      <w:pPr>
        <w:spacing w:line="240" w:lineRule="auto"/>
        <w:rPr>
          <w:rFonts w:cs="Arial"/>
          <w:sz w:val="24"/>
        </w:rPr>
      </w:pPr>
      <w:r w:rsidRPr="00F24836">
        <w:rPr>
          <w:rFonts w:cs="Arial"/>
          <w:sz w:val="24"/>
        </w:rPr>
        <w:lastRenderedPageBreak/>
        <w:t>ACTH-</w:t>
      </w:r>
      <w:r w:rsidRPr="00DC4259">
        <w:rPr>
          <w:rFonts w:cs="Arial"/>
          <w:i/>
          <w:sz w:val="24"/>
        </w:rPr>
        <w:t>depend</w:t>
      </w:r>
      <w:r w:rsidR="004310E4" w:rsidRPr="00DC4259">
        <w:rPr>
          <w:rFonts w:cs="Arial"/>
          <w:i/>
          <w:sz w:val="24"/>
        </w:rPr>
        <w:t>e</w:t>
      </w:r>
      <w:r w:rsidRPr="00DC4259">
        <w:rPr>
          <w:rFonts w:cs="Arial"/>
          <w:i/>
          <w:sz w:val="24"/>
        </w:rPr>
        <w:t>nt</w:t>
      </w:r>
      <w:r w:rsidRPr="00F24836">
        <w:rPr>
          <w:rFonts w:cs="Arial"/>
          <w:sz w:val="24"/>
        </w:rPr>
        <w:t xml:space="preserve"> forms are characteriz</w:t>
      </w:r>
      <w:r w:rsidR="00891994">
        <w:rPr>
          <w:rFonts w:cs="Arial"/>
          <w:sz w:val="24"/>
        </w:rPr>
        <w:t>e</w:t>
      </w:r>
      <w:r w:rsidRPr="00F24836">
        <w:rPr>
          <w:rFonts w:cs="Arial"/>
          <w:sz w:val="24"/>
        </w:rPr>
        <w:t>d by excessive ACTH production, which stimulates all three layers of adrenal cortex and results in bilateral adrenal cortical hyperplasia and hypertrophy of adrenal gland. This results in an increased weight of adrenals, which often show micronodular or sometimes macronodular</w:t>
      </w:r>
      <w:r w:rsidR="004310E4">
        <w:rPr>
          <w:rFonts w:cs="Arial"/>
          <w:sz w:val="24"/>
        </w:rPr>
        <w:t xml:space="preserve"> changes</w:t>
      </w:r>
      <w:r w:rsidRPr="00F24836">
        <w:rPr>
          <w:rFonts w:cs="Arial"/>
          <w:sz w:val="24"/>
        </w:rPr>
        <w:t xml:space="preserve">. Circulating glucocorticoids are increased and often </w:t>
      </w:r>
      <w:r w:rsidR="004310E4">
        <w:rPr>
          <w:rFonts w:cs="Arial"/>
          <w:sz w:val="24"/>
        </w:rPr>
        <w:t>to</w:t>
      </w:r>
      <w:r w:rsidR="006D0A76">
        <w:rPr>
          <w:rFonts w:cs="Arial"/>
          <w:sz w:val="24"/>
        </w:rPr>
        <w:t xml:space="preserve"> a lesser extent are accompanied</w:t>
      </w:r>
      <w:r w:rsidR="004310E4">
        <w:rPr>
          <w:rFonts w:cs="Arial"/>
          <w:sz w:val="24"/>
        </w:rPr>
        <w:t xml:space="preserve"> by a </w:t>
      </w:r>
      <w:r w:rsidRPr="00F24836">
        <w:rPr>
          <w:rFonts w:cs="Arial"/>
          <w:sz w:val="24"/>
        </w:rPr>
        <w:t xml:space="preserve">rise in serum androgens. </w:t>
      </w:r>
    </w:p>
    <w:p w:rsidR="00085F8F" w:rsidRPr="00F24836" w:rsidRDefault="00085F8F" w:rsidP="00610065">
      <w:pPr>
        <w:spacing w:line="240" w:lineRule="auto"/>
        <w:rPr>
          <w:rFonts w:cs="Arial"/>
          <w:sz w:val="24"/>
        </w:rPr>
      </w:pPr>
    </w:p>
    <w:p w:rsidR="00085F8F" w:rsidRDefault="00085F8F" w:rsidP="00610065">
      <w:pPr>
        <w:spacing w:line="240" w:lineRule="auto"/>
        <w:rPr>
          <w:rFonts w:cs="Arial"/>
          <w:sz w:val="24"/>
        </w:rPr>
      </w:pPr>
      <w:r w:rsidRPr="00F24836">
        <w:rPr>
          <w:rFonts w:cs="Arial"/>
          <w:sz w:val="24"/>
        </w:rPr>
        <w:t>ACTH-</w:t>
      </w:r>
      <w:r w:rsidRPr="00DC4259">
        <w:rPr>
          <w:rFonts w:cs="Arial"/>
          <w:i/>
          <w:sz w:val="24"/>
        </w:rPr>
        <w:t>independent</w:t>
      </w:r>
      <w:r w:rsidRPr="00F24836">
        <w:rPr>
          <w:rFonts w:cs="Arial"/>
          <w:sz w:val="24"/>
        </w:rPr>
        <w:t xml:space="preserve"> forms </w:t>
      </w:r>
      <w:r w:rsidR="004310E4">
        <w:rPr>
          <w:rFonts w:cs="Arial"/>
          <w:sz w:val="24"/>
        </w:rPr>
        <w:t>constitute</w:t>
      </w:r>
      <w:r w:rsidRPr="00F24836">
        <w:rPr>
          <w:rFonts w:cs="Arial"/>
          <w:sz w:val="24"/>
        </w:rPr>
        <w:t xml:space="preserve"> a heterogeneous group characteri</w:t>
      </w:r>
      <w:r w:rsidR="004310E4">
        <w:rPr>
          <w:rFonts w:cs="Arial"/>
          <w:sz w:val="24"/>
        </w:rPr>
        <w:t>s</w:t>
      </w:r>
      <w:r w:rsidRPr="00F24836">
        <w:rPr>
          <w:rFonts w:cs="Arial"/>
          <w:sz w:val="24"/>
        </w:rPr>
        <w:t xml:space="preserve">ed </w:t>
      </w:r>
      <w:r w:rsidR="004310E4">
        <w:rPr>
          <w:rFonts w:cs="Arial"/>
          <w:sz w:val="24"/>
        </w:rPr>
        <w:t xml:space="preserve">by </w:t>
      </w:r>
      <w:r w:rsidRPr="00F24836">
        <w:rPr>
          <w:rFonts w:cs="Arial"/>
          <w:sz w:val="24"/>
        </w:rPr>
        <w:t xml:space="preserve">low levels of </w:t>
      </w:r>
      <w:r w:rsidR="004310E4">
        <w:rPr>
          <w:rFonts w:cs="Arial"/>
          <w:sz w:val="24"/>
        </w:rPr>
        <w:t xml:space="preserve">plasma </w:t>
      </w:r>
      <w:r w:rsidRPr="00F24836">
        <w:rPr>
          <w:rFonts w:cs="Arial"/>
          <w:sz w:val="24"/>
        </w:rPr>
        <w:t>ACTH</w:t>
      </w:r>
      <w:r w:rsidR="004310E4">
        <w:rPr>
          <w:rFonts w:cs="Arial"/>
          <w:sz w:val="24"/>
        </w:rPr>
        <w:t>,</w:t>
      </w:r>
      <w:r w:rsidRPr="00F24836">
        <w:rPr>
          <w:rFonts w:cs="Arial"/>
          <w:sz w:val="24"/>
        </w:rPr>
        <w:t xml:space="preserve"> either because of adrenal glucocorticoid hypersecretion or </w:t>
      </w:r>
      <w:r w:rsidR="004310E4">
        <w:rPr>
          <w:rFonts w:cs="Arial"/>
          <w:sz w:val="24"/>
        </w:rPr>
        <w:t xml:space="preserve">secondary to </w:t>
      </w:r>
      <w:r w:rsidRPr="00F24836">
        <w:rPr>
          <w:rFonts w:cs="Arial"/>
          <w:sz w:val="24"/>
        </w:rPr>
        <w:t>the exogenous application of</w:t>
      </w:r>
      <w:r w:rsidR="00891994">
        <w:rPr>
          <w:rFonts w:cs="Arial"/>
          <w:sz w:val="24"/>
        </w:rPr>
        <w:t xml:space="preserve"> glucocorticoids. Except for </w:t>
      </w:r>
      <w:r w:rsidRPr="00F24836">
        <w:rPr>
          <w:rFonts w:cs="Arial"/>
          <w:sz w:val="24"/>
        </w:rPr>
        <w:t>adrenal adenoma</w:t>
      </w:r>
      <w:r w:rsidR="004310E4">
        <w:rPr>
          <w:rFonts w:cs="Arial"/>
          <w:sz w:val="24"/>
        </w:rPr>
        <w:t>s</w:t>
      </w:r>
      <w:r w:rsidRPr="00F24836">
        <w:rPr>
          <w:rFonts w:cs="Arial"/>
          <w:sz w:val="24"/>
        </w:rPr>
        <w:t>, which usually secret</w:t>
      </w:r>
      <w:r w:rsidR="004310E4">
        <w:rPr>
          <w:rFonts w:cs="Arial"/>
          <w:sz w:val="24"/>
        </w:rPr>
        <w:t>e</w:t>
      </w:r>
      <w:r w:rsidRPr="00F24836">
        <w:rPr>
          <w:rFonts w:cs="Arial"/>
          <w:sz w:val="24"/>
        </w:rPr>
        <w:t xml:space="preserve"> only glucocorticoids, among </w:t>
      </w:r>
      <w:r w:rsidR="004310E4">
        <w:rPr>
          <w:rFonts w:cs="Arial"/>
          <w:sz w:val="24"/>
        </w:rPr>
        <w:t xml:space="preserve">the </w:t>
      </w:r>
      <w:r w:rsidRPr="00F24836">
        <w:rPr>
          <w:rFonts w:cs="Arial"/>
          <w:sz w:val="24"/>
        </w:rPr>
        <w:t xml:space="preserve">other endogenous adrenal entities there is </w:t>
      </w:r>
      <w:r w:rsidR="004310E4">
        <w:rPr>
          <w:rFonts w:cs="Arial"/>
          <w:sz w:val="24"/>
        </w:rPr>
        <w:t xml:space="preserve">usually </w:t>
      </w:r>
      <w:r w:rsidRPr="00F24836">
        <w:rPr>
          <w:rFonts w:cs="Arial"/>
          <w:sz w:val="24"/>
        </w:rPr>
        <w:t xml:space="preserve">also a rise in androgens and sometimes steroid precursors. </w:t>
      </w:r>
      <w:r w:rsidR="004310E4">
        <w:rPr>
          <w:rFonts w:cs="Arial"/>
          <w:sz w:val="24"/>
        </w:rPr>
        <w:t>The m</w:t>
      </w:r>
      <w:r w:rsidRPr="00F24836">
        <w:rPr>
          <w:rFonts w:cs="Arial"/>
          <w:sz w:val="24"/>
        </w:rPr>
        <w:t xml:space="preserve">icroscopic and macroscopic appearance of non-affected adrenal tissue mainly depends on the </w:t>
      </w:r>
      <w:r w:rsidR="006D0A76" w:rsidRPr="00F24836">
        <w:rPr>
          <w:rFonts w:cs="Arial"/>
          <w:sz w:val="24"/>
        </w:rPr>
        <w:t>aetiology</w:t>
      </w:r>
      <w:r w:rsidRPr="00F24836">
        <w:rPr>
          <w:rFonts w:cs="Arial"/>
          <w:sz w:val="24"/>
        </w:rPr>
        <w:t xml:space="preserve"> of disorder.</w:t>
      </w:r>
    </w:p>
    <w:p w:rsidR="00DB6E1F" w:rsidRDefault="00DB6E1F" w:rsidP="00610065">
      <w:pPr>
        <w:spacing w:line="240" w:lineRule="auto"/>
        <w:rPr>
          <w:rFonts w:cs="Arial"/>
          <w:sz w:val="24"/>
        </w:rPr>
      </w:pPr>
      <w:r>
        <w:rPr>
          <w:b/>
          <w:noProof/>
          <w:sz w:val="24"/>
          <w:lang w:val="en-US"/>
        </w:rPr>
        <mc:AlternateContent>
          <mc:Choice Requires="wpg">
            <w:drawing>
              <wp:anchor distT="0" distB="0" distL="114300" distR="114300" simplePos="0" relativeHeight="251657216" behindDoc="0" locked="0" layoutInCell="1" allowOverlap="1" wp14:anchorId="25CAE220" wp14:editId="7351AEC1">
                <wp:simplePos x="0" y="0"/>
                <wp:positionH relativeFrom="column">
                  <wp:posOffset>-160020</wp:posOffset>
                </wp:positionH>
                <wp:positionV relativeFrom="paragraph">
                  <wp:posOffset>76200</wp:posOffset>
                </wp:positionV>
                <wp:extent cx="4438650" cy="4055110"/>
                <wp:effectExtent l="0" t="0" r="19050" b="254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8650" cy="4055110"/>
                          <a:chOff x="1650" y="5640"/>
                          <a:chExt cx="6990" cy="6386"/>
                        </a:xfrm>
                      </wpg:grpSpPr>
                      <wps:wsp>
                        <wps:cNvPr id="8" name="Rectangle 3"/>
                        <wps:cNvSpPr>
                          <a:spLocks noChangeArrowheads="1"/>
                        </wps:cNvSpPr>
                        <wps:spPr bwMode="auto">
                          <a:xfrm>
                            <a:off x="1650" y="5640"/>
                            <a:ext cx="6660" cy="6386"/>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F39" w:rsidRDefault="00943F39" w:rsidP="00085F8F">
                              <w:pPr>
                                <w:autoSpaceDE w:val="0"/>
                                <w:autoSpaceDN w:val="0"/>
                                <w:adjustRightInd w:val="0"/>
                                <w:rPr>
                                  <w:i/>
                                  <w:iCs/>
                                  <w:color w:val="000000"/>
                                  <w:sz w:val="18"/>
                                </w:rPr>
                              </w:pPr>
                              <w:proofErr w:type="gramStart"/>
                              <w:r>
                                <w:rPr>
                                  <w:b/>
                                  <w:bCs/>
                                  <w:i/>
                                  <w:iCs/>
                                  <w:color w:val="000000"/>
                                  <w:sz w:val="18"/>
                                </w:rPr>
                                <w:t>Table 1</w:t>
                              </w:r>
                              <w:r>
                                <w:rPr>
                                  <w:i/>
                                  <w:iCs/>
                                  <w:color w:val="000000"/>
                                  <w:sz w:val="18"/>
                                </w:rPr>
                                <w:t>.</w:t>
                              </w:r>
                              <w:proofErr w:type="gramEnd"/>
                              <w:r>
                                <w:rPr>
                                  <w:i/>
                                  <w:iCs/>
                                  <w:color w:val="000000"/>
                                  <w:sz w:val="18"/>
                                </w:rPr>
                                <w:t xml:space="preserve"> </w:t>
                              </w:r>
                              <w:r>
                                <w:rPr>
                                  <w:b/>
                                  <w:i/>
                                  <w:iCs/>
                                  <w:color w:val="000000"/>
                                  <w:sz w:val="18"/>
                                </w:rPr>
                                <w:t>Ae</w:t>
                              </w:r>
                              <w:r>
                                <w:rPr>
                                  <w:b/>
                                  <w:bCs/>
                                  <w:i/>
                                  <w:iCs/>
                                  <w:color w:val="000000"/>
                                  <w:sz w:val="18"/>
                                </w:rPr>
                                <w:t>tiology of Cushing's syndrome</w:t>
                              </w:r>
                            </w:p>
                            <w:p w:rsidR="00943F39" w:rsidRDefault="00943F39" w:rsidP="00085F8F">
                              <w:pPr>
                                <w:autoSpaceDE w:val="0"/>
                                <w:autoSpaceDN w:val="0"/>
                                <w:adjustRightInd w:val="0"/>
                                <w:spacing w:line="240" w:lineRule="auto"/>
                                <w:rPr>
                                  <w:b/>
                                  <w:bCs/>
                                  <w:color w:val="000000"/>
                                </w:rPr>
                              </w:pPr>
                              <w:r>
                                <w:rPr>
                                  <w:b/>
                                  <w:bCs/>
                                  <w:color w:val="000000"/>
                                  <w:u w:val="single"/>
                                </w:rPr>
                                <w:t>ACTH-dependent</w:t>
                              </w:r>
                            </w:p>
                            <w:p w:rsidR="00943F39" w:rsidRDefault="00943F39" w:rsidP="00085F8F">
                              <w:pPr>
                                <w:autoSpaceDE w:val="0"/>
                                <w:autoSpaceDN w:val="0"/>
                                <w:adjustRightInd w:val="0"/>
                                <w:spacing w:line="240" w:lineRule="auto"/>
                                <w:rPr>
                                  <w:color w:val="000000"/>
                                </w:rPr>
                              </w:pPr>
                              <w:r>
                                <w:rPr>
                                  <w:color w:val="000000"/>
                                </w:rPr>
                                <w:t> </w:t>
                              </w:r>
                            </w:p>
                            <w:p w:rsidR="00943F39" w:rsidRDefault="00943F39" w:rsidP="00085F8F">
                              <w:pPr>
                                <w:autoSpaceDE w:val="0"/>
                                <w:autoSpaceDN w:val="0"/>
                                <w:adjustRightInd w:val="0"/>
                                <w:spacing w:line="240" w:lineRule="auto"/>
                                <w:rPr>
                                  <w:color w:val="000000"/>
                                </w:rPr>
                              </w:pPr>
                              <w:r>
                                <w:rPr>
                                  <w:color w:val="000000"/>
                                </w:rPr>
                                <w:t>Pituitary-dependent Cushing's syndrome (Cushing's disease)</w:t>
                              </w:r>
                            </w:p>
                            <w:p w:rsidR="00943F39" w:rsidRDefault="00943F39" w:rsidP="00085F8F">
                              <w:pPr>
                                <w:autoSpaceDE w:val="0"/>
                                <w:autoSpaceDN w:val="0"/>
                                <w:adjustRightInd w:val="0"/>
                                <w:spacing w:line="240" w:lineRule="auto"/>
                                <w:rPr>
                                  <w:color w:val="000000"/>
                                </w:rPr>
                              </w:pPr>
                              <w:r>
                                <w:rPr>
                                  <w:color w:val="000000"/>
                                </w:rPr>
                                <w:t>Ectopic ACTH syndrome</w:t>
                              </w:r>
                            </w:p>
                            <w:p w:rsidR="00943F39" w:rsidRDefault="00943F39" w:rsidP="00085F8F">
                              <w:pPr>
                                <w:autoSpaceDE w:val="0"/>
                                <w:autoSpaceDN w:val="0"/>
                                <w:adjustRightInd w:val="0"/>
                                <w:spacing w:line="240" w:lineRule="auto"/>
                                <w:rPr>
                                  <w:color w:val="000000"/>
                                </w:rPr>
                              </w:pPr>
                              <w:r>
                                <w:rPr>
                                  <w:color w:val="000000"/>
                                </w:rPr>
                                <w:t>Ectopic CRH syndrome (very rare)</w:t>
                              </w:r>
                            </w:p>
                            <w:p w:rsidR="00943F39" w:rsidRDefault="00943F39" w:rsidP="00085F8F">
                              <w:pPr>
                                <w:autoSpaceDE w:val="0"/>
                                <w:autoSpaceDN w:val="0"/>
                                <w:adjustRightInd w:val="0"/>
                                <w:spacing w:line="240" w:lineRule="auto"/>
                                <w:rPr>
                                  <w:color w:val="000000"/>
                                </w:rPr>
                              </w:pPr>
                              <w:r>
                                <w:rPr>
                                  <w:color w:val="000000"/>
                                </w:rPr>
                                <w:t>Exogenous ACTH administration</w:t>
                              </w:r>
                            </w:p>
                            <w:p w:rsidR="00943F39" w:rsidRDefault="00943F39" w:rsidP="00085F8F">
                              <w:pPr>
                                <w:autoSpaceDE w:val="0"/>
                                <w:autoSpaceDN w:val="0"/>
                                <w:adjustRightInd w:val="0"/>
                                <w:spacing w:line="240" w:lineRule="auto"/>
                                <w:rPr>
                                  <w:color w:val="000000"/>
                                </w:rPr>
                              </w:pPr>
                              <w:r>
                                <w:rPr>
                                  <w:color w:val="000000"/>
                                </w:rPr>
                                <w:t> </w:t>
                              </w:r>
                            </w:p>
                            <w:p w:rsidR="00943F39" w:rsidRDefault="00943F39" w:rsidP="00085F8F">
                              <w:pPr>
                                <w:autoSpaceDE w:val="0"/>
                                <w:autoSpaceDN w:val="0"/>
                                <w:adjustRightInd w:val="0"/>
                                <w:spacing w:line="240" w:lineRule="auto"/>
                                <w:rPr>
                                  <w:b/>
                                  <w:bCs/>
                                  <w:color w:val="000000"/>
                                </w:rPr>
                              </w:pPr>
                              <w:r>
                                <w:rPr>
                                  <w:b/>
                                  <w:bCs/>
                                  <w:color w:val="000000"/>
                                  <w:u w:val="single"/>
                                </w:rPr>
                                <w:t>ACTH-independent</w:t>
                              </w:r>
                            </w:p>
                            <w:p w:rsidR="00943F39" w:rsidRDefault="00943F39" w:rsidP="00085F8F">
                              <w:pPr>
                                <w:autoSpaceDE w:val="0"/>
                                <w:autoSpaceDN w:val="0"/>
                                <w:adjustRightInd w:val="0"/>
                                <w:spacing w:line="240" w:lineRule="auto"/>
                                <w:rPr>
                                  <w:color w:val="000000"/>
                                </w:rPr>
                              </w:pPr>
                              <w:r>
                                <w:rPr>
                                  <w:color w:val="000000"/>
                                </w:rPr>
                                <w:t> </w:t>
                              </w:r>
                            </w:p>
                            <w:p w:rsidR="00943F39" w:rsidRDefault="00943F39" w:rsidP="00085F8F">
                              <w:pPr>
                                <w:autoSpaceDE w:val="0"/>
                                <w:autoSpaceDN w:val="0"/>
                                <w:adjustRightInd w:val="0"/>
                                <w:spacing w:line="240" w:lineRule="auto"/>
                                <w:rPr>
                                  <w:color w:val="000000"/>
                                  <w:lang w:val="pt-BR"/>
                                </w:rPr>
                              </w:pPr>
                              <w:r>
                                <w:rPr>
                                  <w:color w:val="000000"/>
                                  <w:lang w:val="pt-BR"/>
                                </w:rPr>
                                <w:t>Adrenal adenoma</w:t>
                              </w:r>
                            </w:p>
                            <w:p w:rsidR="00943F39" w:rsidRDefault="00943F39" w:rsidP="00085F8F">
                              <w:pPr>
                                <w:autoSpaceDE w:val="0"/>
                                <w:autoSpaceDN w:val="0"/>
                                <w:adjustRightInd w:val="0"/>
                                <w:spacing w:line="240" w:lineRule="auto"/>
                                <w:rPr>
                                  <w:color w:val="000000"/>
                                  <w:lang w:val="pt-BR"/>
                                </w:rPr>
                              </w:pPr>
                              <w:r>
                                <w:rPr>
                                  <w:color w:val="000000"/>
                                  <w:lang w:val="pt-BR"/>
                                </w:rPr>
                                <w:t>Adrenal carcinoma</w:t>
                              </w:r>
                            </w:p>
                            <w:p w:rsidR="00943F39" w:rsidRDefault="00943F39" w:rsidP="00085F8F">
                              <w:pPr>
                                <w:autoSpaceDE w:val="0"/>
                                <w:autoSpaceDN w:val="0"/>
                                <w:adjustRightInd w:val="0"/>
                                <w:spacing w:line="240" w:lineRule="auto"/>
                                <w:rPr>
                                  <w:color w:val="000000"/>
                                  <w:lang w:val="pt-BR"/>
                                </w:rPr>
                              </w:pPr>
                              <w:r>
                                <w:rPr>
                                  <w:color w:val="000000"/>
                                  <w:lang w:val="pt-BR"/>
                                </w:rPr>
                                <w:t>ACTH-independent bilateral macronodular adrenal hyperplasia  (AIMAH) – now known as bilateral macronodular hyperplasia  (BMAH)</w:t>
                              </w:r>
                            </w:p>
                            <w:p w:rsidR="00943F39" w:rsidRDefault="00943F39" w:rsidP="00085F8F">
                              <w:pPr>
                                <w:autoSpaceDE w:val="0"/>
                                <w:autoSpaceDN w:val="0"/>
                                <w:adjustRightInd w:val="0"/>
                                <w:spacing w:line="240" w:lineRule="auto"/>
                                <w:rPr>
                                  <w:color w:val="000000"/>
                                </w:rPr>
                              </w:pPr>
                              <w:r>
                                <w:rPr>
                                  <w:color w:val="000000"/>
                                  <w:lang w:val="pt-BR"/>
                                </w:rPr>
                                <w:t xml:space="preserve">AIMAH </w:t>
                              </w:r>
                              <w:r>
                                <w:rPr>
                                  <w:color w:val="000000"/>
                                </w:rPr>
                                <w:t>secondary to abnormal hormone receptor expression/function</w:t>
                              </w:r>
                            </w:p>
                            <w:p w:rsidR="00943F39" w:rsidRDefault="00943F39" w:rsidP="00085F8F">
                              <w:pPr>
                                <w:autoSpaceDE w:val="0"/>
                                <w:autoSpaceDN w:val="0"/>
                                <w:adjustRightInd w:val="0"/>
                                <w:spacing w:line="240" w:lineRule="auto"/>
                                <w:rPr>
                                  <w:color w:val="000000"/>
                                </w:rPr>
                              </w:pPr>
                              <w:r>
                                <w:rPr>
                                  <w:color w:val="000000"/>
                                </w:rPr>
                                <w:t>Primary pigmented nodular adrenal disease (PPNAD), associated with Carney complex or sporadic</w:t>
                              </w:r>
                            </w:p>
                            <w:p w:rsidR="00943F39" w:rsidRDefault="00943F39" w:rsidP="00085F8F">
                              <w:pPr>
                                <w:autoSpaceDE w:val="0"/>
                                <w:autoSpaceDN w:val="0"/>
                                <w:adjustRightInd w:val="0"/>
                                <w:spacing w:line="240" w:lineRule="auto"/>
                                <w:rPr>
                                  <w:color w:val="000000"/>
                                </w:rPr>
                              </w:pPr>
                              <w:r>
                                <w:rPr>
                                  <w:color w:val="000000"/>
                                </w:rPr>
                                <w:t>McCune-Albright syndrome</w:t>
                              </w:r>
                            </w:p>
                            <w:p w:rsidR="00943F39" w:rsidRDefault="00943F39" w:rsidP="00085F8F">
                              <w:pPr>
                                <w:autoSpaceDE w:val="0"/>
                                <w:autoSpaceDN w:val="0"/>
                                <w:adjustRightInd w:val="0"/>
                                <w:spacing w:line="240" w:lineRule="auto"/>
                                <w:rPr>
                                  <w:color w:val="000000"/>
                                </w:rPr>
                              </w:pPr>
                              <w:r>
                                <w:rPr>
                                  <w:color w:val="000000"/>
                                </w:rPr>
                                <w:t>Exogenous glucocorticoid administration</w:t>
                              </w:r>
                            </w:p>
                            <w:p w:rsidR="00943F39" w:rsidRDefault="00943F39" w:rsidP="00085F8F">
                              <w:pPr>
                                <w:autoSpaceDE w:val="0"/>
                                <w:autoSpaceDN w:val="0"/>
                                <w:adjustRightInd w:val="0"/>
                                <w:spacing w:line="240" w:lineRule="auto"/>
                                <w:rPr>
                                  <w:color w:val="000000"/>
                                </w:rPr>
                              </w:pPr>
                            </w:p>
                            <w:p w:rsidR="00943F39" w:rsidRDefault="00943F39" w:rsidP="00085F8F">
                              <w:pPr>
                                <w:autoSpaceDE w:val="0"/>
                                <w:autoSpaceDN w:val="0"/>
                                <w:adjustRightInd w:val="0"/>
                                <w:spacing w:line="240" w:lineRule="auto"/>
                                <w:rPr>
                                  <w:color w:val="000000"/>
                                </w:rPr>
                              </w:pPr>
                            </w:p>
                            <w:p w:rsidR="00943F39" w:rsidRDefault="00943F39" w:rsidP="00085F8F">
                              <w:pPr>
                                <w:autoSpaceDE w:val="0"/>
                                <w:autoSpaceDN w:val="0"/>
                                <w:adjustRightInd w:val="0"/>
                                <w:spacing w:line="240" w:lineRule="auto"/>
                                <w:rPr>
                                  <w:color w:val="000000"/>
                                </w:rPr>
                              </w:pPr>
                            </w:p>
                          </w:txbxContent>
                        </wps:txbx>
                        <wps:bodyPr rot="0" vert="horz" wrap="square" lIns="91440" tIns="45720" rIns="91440" bIns="45720" anchor="t" anchorCtr="0" upright="1">
                          <a:noAutofit/>
                        </wps:bodyPr>
                      </wps:wsp>
                      <wps:wsp>
                        <wps:cNvPr id="9" name="Line 4"/>
                        <wps:cNvCnPr/>
                        <wps:spPr bwMode="auto">
                          <a:xfrm>
                            <a:off x="1800" y="6480"/>
                            <a:ext cx="68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wps:spPr bwMode="auto">
                          <a:xfrm>
                            <a:off x="1800" y="11880"/>
                            <a:ext cx="68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2.6pt;margin-top:6pt;width:349.5pt;height:319.3pt;z-index:251657216" coordorigin="1650,5640" coordsize="6990,6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">
                <v:rect id="Rectangle 3" o:spid="_x0000_s1027" style="position:absolute;left:1650;top:5640;width:6660;height:6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dSYcAA&#10;AADaAAAADwAAAGRycy9kb3ducmV2LnhtbERP3WrCMBS+H+wdwhnspszUXYxSjVIcQ++2qQ9waM6a&#10;anNSklhrn365ELz8+P6X69F2YiAfWscK5rMcBHHtdMuNguPh660AESKyxs4xKbhRgPXq+WmJpXZX&#10;/qVhHxuRQjiUqMDE2JdShtqQxTBzPXHi/py3GBP0jdQeryncdvI9zz+kxZZTg8GeNobq8/5iFWDR&#10;baufz9spCyf/HUYz2SyblHp9GasFiEhjfIjv7p1WkLamK+kG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adSYcAAAADaAAAADwAAAAAAAAAAAAAAAACYAgAAZHJzL2Rvd25y&#10;ZXYueG1sUEsFBgAAAAAEAAQA9QAAAIUDAAAAAA==&#10;" filled="f" fillcolor="#0c9" stroked="f">
                  <v:textbox>
                    <w:txbxContent>
                      <w:p w:rsidR="00943F39" w:rsidRDefault="00943F39" w:rsidP="00085F8F">
                        <w:pPr>
                          <w:autoSpaceDE w:val="0"/>
                          <w:autoSpaceDN w:val="0"/>
                          <w:adjustRightInd w:val="0"/>
                          <w:rPr>
                            <w:i/>
                            <w:iCs/>
                            <w:color w:val="000000"/>
                            <w:sz w:val="18"/>
                          </w:rPr>
                        </w:pPr>
                        <w:proofErr w:type="gramStart"/>
                        <w:r>
                          <w:rPr>
                            <w:b/>
                            <w:bCs/>
                            <w:i/>
                            <w:iCs/>
                            <w:color w:val="000000"/>
                            <w:sz w:val="18"/>
                          </w:rPr>
                          <w:t>Table 1</w:t>
                        </w:r>
                        <w:r>
                          <w:rPr>
                            <w:i/>
                            <w:iCs/>
                            <w:color w:val="000000"/>
                            <w:sz w:val="18"/>
                          </w:rPr>
                          <w:t>.</w:t>
                        </w:r>
                        <w:proofErr w:type="gramEnd"/>
                        <w:r>
                          <w:rPr>
                            <w:i/>
                            <w:iCs/>
                            <w:color w:val="000000"/>
                            <w:sz w:val="18"/>
                          </w:rPr>
                          <w:t xml:space="preserve"> </w:t>
                        </w:r>
                        <w:r>
                          <w:rPr>
                            <w:b/>
                            <w:i/>
                            <w:iCs/>
                            <w:color w:val="000000"/>
                            <w:sz w:val="18"/>
                          </w:rPr>
                          <w:t>Ae</w:t>
                        </w:r>
                        <w:r>
                          <w:rPr>
                            <w:b/>
                            <w:bCs/>
                            <w:i/>
                            <w:iCs/>
                            <w:color w:val="000000"/>
                            <w:sz w:val="18"/>
                          </w:rPr>
                          <w:t>tiology of Cushing's syndrome</w:t>
                        </w:r>
                      </w:p>
                      <w:p w:rsidR="00943F39" w:rsidRDefault="00943F39" w:rsidP="00085F8F">
                        <w:pPr>
                          <w:autoSpaceDE w:val="0"/>
                          <w:autoSpaceDN w:val="0"/>
                          <w:adjustRightInd w:val="0"/>
                          <w:spacing w:line="240" w:lineRule="auto"/>
                          <w:rPr>
                            <w:b/>
                            <w:bCs/>
                            <w:color w:val="000000"/>
                          </w:rPr>
                        </w:pPr>
                        <w:r>
                          <w:rPr>
                            <w:b/>
                            <w:bCs/>
                            <w:color w:val="000000"/>
                            <w:u w:val="single"/>
                          </w:rPr>
                          <w:t>ACTH-dependent</w:t>
                        </w:r>
                      </w:p>
                      <w:p w:rsidR="00943F39" w:rsidRDefault="00943F39" w:rsidP="00085F8F">
                        <w:pPr>
                          <w:autoSpaceDE w:val="0"/>
                          <w:autoSpaceDN w:val="0"/>
                          <w:adjustRightInd w:val="0"/>
                          <w:spacing w:line="240" w:lineRule="auto"/>
                          <w:rPr>
                            <w:color w:val="000000"/>
                          </w:rPr>
                        </w:pPr>
                        <w:r>
                          <w:rPr>
                            <w:color w:val="000000"/>
                          </w:rPr>
                          <w:t> </w:t>
                        </w:r>
                      </w:p>
                      <w:p w:rsidR="00943F39" w:rsidRDefault="00943F39" w:rsidP="00085F8F">
                        <w:pPr>
                          <w:autoSpaceDE w:val="0"/>
                          <w:autoSpaceDN w:val="0"/>
                          <w:adjustRightInd w:val="0"/>
                          <w:spacing w:line="240" w:lineRule="auto"/>
                          <w:rPr>
                            <w:color w:val="000000"/>
                          </w:rPr>
                        </w:pPr>
                        <w:r>
                          <w:rPr>
                            <w:color w:val="000000"/>
                          </w:rPr>
                          <w:t>Pituitary-dependent Cushing's syndrome (Cushing's disease)</w:t>
                        </w:r>
                      </w:p>
                      <w:p w:rsidR="00943F39" w:rsidRDefault="00943F39" w:rsidP="00085F8F">
                        <w:pPr>
                          <w:autoSpaceDE w:val="0"/>
                          <w:autoSpaceDN w:val="0"/>
                          <w:adjustRightInd w:val="0"/>
                          <w:spacing w:line="240" w:lineRule="auto"/>
                          <w:rPr>
                            <w:color w:val="000000"/>
                          </w:rPr>
                        </w:pPr>
                        <w:r>
                          <w:rPr>
                            <w:color w:val="000000"/>
                          </w:rPr>
                          <w:t>Ectopic ACTH syndrome</w:t>
                        </w:r>
                      </w:p>
                      <w:p w:rsidR="00943F39" w:rsidRDefault="00943F39" w:rsidP="00085F8F">
                        <w:pPr>
                          <w:autoSpaceDE w:val="0"/>
                          <w:autoSpaceDN w:val="0"/>
                          <w:adjustRightInd w:val="0"/>
                          <w:spacing w:line="240" w:lineRule="auto"/>
                          <w:rPr>
                            <w:color w:val="000000"/>
                          </w:rPr>
                        </w:pPr>
                        <w:r>
                          <w:rPr>
                            <w:color w:val="000000"/>
                          </w:rPr>
                          <w:t>Ectopic CRH syndrome (very rare)</w:t>
                        </w:r>
                      </w:p>
                      <w:p w:rsidR="00943F39" w:rsidRDefault="00943F39" w:rsidP="00085F8F">
                        <w:pPr>
                          <w:autoSpaceDE w:val="0"/>
                          <w:autoSpaceDN w:val="0"/>
                          <w:adjustRightInd w:val="0"/>
                          <w:spacing w:line="240" w:lineRule="auto"/>
                          <w:rPr>
                            <w:color w:val="000000"/>
                          </w:rPr>
                        </w:pPr>
                        <w:r>
                          <w:rPr>
                            <w:color w:val="000000"/>
                          </w:rPr>
                          <w:t>Exogenous ACTH administration</w:t>
                        </w:r>
                      </w:p>
                      <w:p w:rsidR="00943F39" w:rsidRDefault="00943F39" w:rsidP="00085F8F">
                        <w:pPr>
                          <w:autoSpaceDE w:val="0"/>
                          <w:autoSpaceDN w:val="0"/>
                          <w:adjustRightInd w:val="0"/>
                          <w:spacing w:line="240" w:lineRule="auto"/>
                          <w:rPr>
                            <w:color w:val="000000"/>
                          </w:rPr>
                        </w:pPr>
                        <w:r>
                          <w:rPr>
                            <w:color w:val="000000"/>
                          </w:rPr>
                          <w:t> </w:t>
                        </w:r>
                      </w:p>
                      <w:p w:rsidR="00943F39" w:rsidRDefault="00943F39" w:rsidP="00085F8F">
                        <w:pPr>
                          <w:autoSpaceDE w:val="0"/>
                          <w:autoSpaceDN w:val="0"/>
                          <w:adjustRightInd w:val="0"/>
                          <w:spacing w:line="240" w:lineRule="auto"/>
                          <w:rPr>
                            <w:b/>
                            <w:bCs/>
                            <w:color w:val="000000"/>
                          </w:rPr>
                        </w:pPr>
                        <w:r>
                          <w:rPr>
                            <w:b/>
                            <w:bCs/>
                            <w:color w:val="000000"/>
                            <w:u w:val="single"/>
                          </w:rPr>
                          <w:t>ACTH-independent</w:t>
                        </w:r>
                      </w:p>
                      <w:p w:rsidR="00943F39" w:rsidRDefault="00943F39" w:rsidP="00085F8F">
                        <w:pPr>
                          <w:autoSpaceDE w:val="0"/>
                          <w:autoSpaceDN w:val="0"/>
                          <w:adjustRightInd w:val="0"/>
                          <w:spacing w:line="240" w:lineRule="auto"/>
                          <w:rPr>
                            <w:color w:val="000000"/>
                          </w:rPr>
                        </w:pPr>
                        <w:r>
                          <w:rPr>
                            <w:color w:val="000000"/>
                          </w:rPr>
                          <w:t> </w:t>
                        </w:r>
                      </w:p>
                      <w:p w:rsidR="00943F39" w:rsidRDefault="00943F39" w:rsidP="00085F8F">
                        <w:pPr>
                          <w:autoSpaceDE w:val="0"/>
                          <w:autoSpaceDN w:val="0"/>
                          <w:adjustRightInd w:val="0"/>
                          <w:spacing w:line="240" w:lineRule="auto"/>
                          <w:rPr>
                            <w:color w:val="000000"/>
                            <w:lang w:val="pt-BR"/>
                          </w:rPr>
                        </w:pPr>
                        <w:r>
                          <w:rPr>
                            <w:color w:val="000000"/>
                            <w:lang w:val="pt-BR"/>
                          </w:rPr>
                          <w:t>Adrenal adenoma</w:t>
                        </w:r>
                      </w:p>
                      <w:p w:rsidR="00943F39" w:rsidRDefault="00943F39" w:rsidP="00085F8F">
                        <w:pPr>
                          <w:autoSpaceDE w:val="0"/>
                          <w:autoSpaceDN w:val="0"/>
                          <w:adjustRightInd w:val="0"/>
                          <w:spacing w:line="240" w:lineRule="auto"/>
                          <w:rPr>
                            <w:color w:val="000000"/>
                            <w:lang w:val="pt-BR"/>
                          </w:rPr>
                        </w:pPr>
                        <w:r>
                          <w:rPr>
                            <w:color w:val="000000"/>
                            <w:lang w:val="pt-BR"/>
                          </w:rPr>
                          <w:t>Adrenal carcinoma</w:t>
                        </w:r>
                      </w:p>
                      <w:p w:rsidR="00943F39" w:rsidRDefault="00943F39" w:rsidP="00085F8F">
                        <w:pPr>
                          <w:autoSpaceDE w:val="0"/>
                          <w:autoSpaceDN w:val="0"/>
                          <w:adjustRightInd w:val="0"/>
                          <w:spacing w:line="240" w:lineRule="auto"/>
                          <w:rPr>
                            <w:color w:val="000000"/>
                            <w:lang w:val="pt-BR"/>
                          </w:rPr>
                        </w:pPr>
                        <w:r>
                          <w:rPr>
                            <w:color w:val="000000"/>
                            <w:lang w:val="pt-BR"/>
                          </w:rPr>
                          <w:t>ACTH-independent bilateral macronodular adrenal hyperplasia  (AIMAH) – now known as bilateral macronodular hyperplasia  (BMAH)</w:t>
                        </w:r>
                      </w:p>
                      <w:p w:rsidR="00943F39" w:rsidRDefault="00943F39" w:rsidP="00085F8F">
                        <w:pPr>
                          <w:autoSpaceDE w:val="0"/>
                          <w:autoSpaceDN w:val="0"/>
                          <w:adjustRightInd w:val="0"/>
                          <w:spacing w:line="240" w:lineRule="auto"/>
                          <w:rPr>
                            <w:color w:val="000000"/>
                          </w:rPr>
                        </w:pPr>
                        <w:r>
                          <w:rPr>
                            <w:color w:val="000000"/>
                            <w:lang w:val="pt-BR"/>
                          </w:rPr>
                          <w:t xml:space="preserve">AIMAH </w:t>
                        </w:r>
                        <w:r>
                          <w:rPr>
                            <w:color w:val="000000"/>
                          </w:rPr>
                          <w:t>secondary to abnormal hormone receptor expression/function</w:t>
                        </w:r>
                      </w:p>
                      <w:p w:rsidR="00943F39" w:rsidRDefault="00943F39" w:rsidP="00085F8F">
                        <w:pPr>
                          <w:autoSpaceDE w:val="0"/>
                          <w:autoSpaceDN w:val="0"/>
                          <w:adjustRightInd w:val="0"/>
                          <w:spacing w:line="240" w:lineRule="auto"/>
                          <w:rPr>
                            <w:color w:val="000000"/>
                          </w:rPr>
                        </w:pPr>
                        <w:r>
                          <w:rPr>
                            <w:color w:val="000000"/>
                          </w:rPr>
                          <w:t>Primary pigmented nodular adrenal disease (PPNAD), associated with Carney complex or sporadic</w:t>
                        </w:r>
                      </w:p>
                      <w:p w:rsidR="00943F39" w:rsidRDefault="00943F39" w:rsidP="00085F8F">
                        <w:pPr>
                          <w:autoSpaceDE w:val="0"/>
                          <w:autoSpaceDN w:val="0"/>
                          <w:adjustRightInd w:val="0"/>
                          <w:spacing w:line="240" w:lineRule="auto"/>
                          <w:rPr>
                            <w:color w:val="000000"/>
                          </w:rPr>
                        </w:pPr>
                        <w:r>
                          <w:rPr>
                            <w:color w:val="000000"/>
                          </w:rPr>
                          <w:t>McCune-Albright syndrome</w:t>
                        </w:r>
                      </w:p>
                      <w:p w:rsidR="00943F39" w:rsidRDefault="00943F39" w:rsidP="00085F8F">
                        <w:pPr>
                          <w:autoSpaceDE w:val="0"/>
                          <w:autoSpaceDN w:val="0"/>
                          <w:adjustRightInd w:val="0"/>
                          <w:spacing w:line="240" w:lineRule="auto"/>
                          <w:rPr>
                            <w:color w:val="000000"/>
                          </w:rPr>
                        </w:pPr>
                        <w:r>
                          <w:rPr>
                            <w:color w:val="000000"/>
                          </w:rPr>
                          <w:t>Exogenous glucocorticoid administration</w:t>
                        </w:r>
                      </w:p>
                      <w:p w:rsidR="00943F39" w:rsidRDefault="00943F39" w:rsidP="00085F8F">
                        <w:pPr>
                          <w:autoSpaceDE w:val="0"/>
                          <w:autoSpaceDN w:val="0"/>
                          <w:adjustRightInd w:val="0"/>
                          <w:spacing w:line="240" w:lineRule="auto"/>
                          <w:rPr>
                            <w:color w:val="000000"/>
                          </w:rPr>
                        </w:pPr>
                      </w:p>
                      <w:p w:rsidR="00943F39" w:rsidRDefault="00943F39" w:rsidP="00085F8F">
                        <w:pPr>
                          <w:autoSpaceDE w:val="0"/>
                          <w:autoSpaceDN w:val="0"/>
                          <w:adjustRightInd w:val="0"/>
                          <w:spacing w:line="240" w:lineRule="auto"/>
                          <w:rPr>
                            <w:color w:val="000000"/>
                          </w:rPr>
                        </w:pPr>
                      </w:p>
                      <w:p w:rsidR="00943F39" w:rsidRDefault="00943F39" w:rsidP="00085F8F">
                        <w:pPr>
                          <w:autoSpaceDE w:val="0"/>
                          <w:autoSpaceDN w:val="0"/>
                          <w:adjustRightInd w:val="0"/>
                          <w:spacing w:line="240" w:lineRule="auto"/>
                          <w:rPr>
                            <w:color w:val="000000"/>
                          </w:rPr>
                        </w:pPr>
                      </w:p>
                    </w:txbxContent>
                  </v:textbox>
                </v:rect>
                <v:line id="Line 4" o:spid="_x0000_s1028" style="position:absolute;visibility:visible;mso-wrap-style:square" from="1800,6480" to="8640,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IIYcMAAADaAAAADwAAAGRycy9kb3ducmV2LnhtbESPwW7CMBBE75X4B2sr9dY4cEAlxYlQ&#10;AQnUQ1XgA5Z4GwfidWQbSPv1daVKHEcz80YzrwbbiSv50DpWMM5yEMS10y03Cg779fMLiBCRNXaO&#10;ScE3BajK0cMcC+1u/EnXXWxEgnAoUIGJsS+kDLUhiyFzPXHyvpy3GJP0jdQebwluOznJ86m02HJa&#10;MNjTm6H6vLtYBVt/fD+Pfxojj7z1q+5jOQv2pNTT47B4BRFpiPfwf3ujFczg70q6AbL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CGHDAAAA2gAAAA8AAAAAAAAAAAAA&#10;AAAAoQIAAGRycy9kb3ducmV2LnhtbFBLBQYAAAAABAAEAPkAAACRAwAAAAA=&#10;" strokeweight="1pt"/>
                <v:line id="Line 5" o:spid="_x0000_s1029" style="position:absolute;visibility:visible;mso-wrap-style:square" from="1800,11880" to="8640,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mSMQAAADbAAAADwAAAGRycy9kb3ducmV2LnhtbESPzW4CMQyE70i8Q2Sk3iBLD1VZCKjq&#10;j1TUQ8XPA5iNu9mycVZJCgtPXx+QuNma8cznxar3rTpRTE1gA9NJAYq4Crbh2sB+9zF+BpUyssU2&#10;MBm4UILVcjhYYGnDmTd02uZaSQinEg24nLtS61Q58pgmoSMW7SdEj1nWWGsb8SzhvtWPRfGkPTYs&#10;DQ47enVUHbd/3sA6Hr6O02vt9IHX8b39fpsl/2vMw6h/mYPK1Oe7+Xb9aQVf6OUXGU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XuZIxAAAANsAAAAPAAAAAAAAAAAA&#10;AAAAAKECAABkcnMvZG93bnJldi54bWxQSwUGAAAAAAQABAD5AAAAkgMAAAAA&#10;" strokeweight="1pt"/>
              </v:group>
            </w:pict>
          </mc:Fallback>
        </mc:AlternateContent>
      </w:r>
    </w:p>
    <w:p w:rsidR="00DB6E1F" w:rsidRDefault="00DB6E1F" w:rsidP="00610065">
      <w:pPr>
        <w:spacing w:line="240" w:lineRule="auto"/>
        <w:rPr>
          <w:rFonts w:cs="Arial"/>
          <w:sz w:val="24"/>
        </w:rPr>
      </w:pPr>
    </w:p>
    <w:p w:rsidR="00DB6E1F" w:rsidRDefault="00DB6E1F" w:rsidP="00610065">
      <w:pPr>
        <w:spacing w:line="240" w:lineRule="auto"/>
        <w:rPr>
          <w:rFonts w:cs="Arial"/>
          <w:sz w:val="24"/>
        </w:rPr>
      </w:pPr>
    </w:p>
    <w:p w:rsidR="00DB6E1F" w:rsidRDefault="00DB6E1F" w:rsidP="00610065">
      <w:pPr>
        <w:spacing w:line="240" w:lineRule="auto"/>
        <w:rPr>
          <w:rFonts w:cs="Arial"/>
          <w:sz w:val="24"/>
        </w:rPr>
      </w:pPr>
    </w:p>
    <w:p w:rsidR="00DB6E1F" w:rsidRDefault="00DB6E1F" w:rsidP="00610065">
      <w:pPr>
        <w:spacing w:line="240" w:lineRule="auto"/>
        <w:rPr>
          <w:rFonts w:cs="Arial"/>
          <w:sz w:val="24"/>
        </w:rPr>
      </w:pPr>
    </w:p>
    <w:p w:rsidR="00DB6E1F" w:rsidRDefault="00DB6E1F" w:rsidP="00610065">
      <w:pPr>
        <w:spacing w:line="240" w:lineRule="auto"/>
        <w:rPr>
          <w:rFonts w:cs="Arial"/>
          <w:sz w:val="24"/>
        </w:rPr>
      </w:pPr>
    </w:p>
    <w:p w:rsidR="00610065" w:rsidRPr="00F24836" w:rsidRDefault="00610065" w:rsidP="00610065">
      <w:pPr>
        <w:spacing w:line="240" w:lineRule="auto"/>
        <w:rPr>
          <w:rFonts w:cs="Arial"/>
          <w:sz w:val="24"/>
        </w:rPr>
      </w:pPr>
    </w:p>
    <w:p w:rsidR="00085F8F" w:rsidRDefault="00085F8F" w:rsidP="00610065">
      <w:pPr>
        <w:spacing w:line="240" w:lineRule="auto"/>
        <w:rPr>
          <w:rFonts w:cs="Arial"/>
        </w:rPr>
      </w:pPr>
    </w:p>
    <w:p w:rsidR="00085F8F" w:rsidRDefault="00085F8F" w:rsidP="00610065">
      <w:pPr>
        <w:spacing w:line="240" w:lineRule="auto"/>
        <w:rPr>
          <w:rFonts w:cs="Arial"/>
        </w:rPr>
      </w:pPr>
    </w:p>
    <w:p w:rsidR="00085F8F" w:rsidRDefault="00085F8F" w:rsidP="00610065">
      <w:pPr>
        <w:spacing w:line="240" w:lineRule="auto"/>
        <w:rPr>
          <w:rFonts w:cs="Arial"/>
        </w:rPr>
      </w:pPr>
    </w:p>
    <w:p w:rsidR="00085F8F" w:rsidRDefault="00085F8F" w:rsidP="00610065">
      <w:pPr>
        <w:spacing w:line="240" w:lineRule="auto"/>
        <w:rPr>
          <w:rFonts w:cs="Arial"/>
        </w:rPr>
      </w:pPr>
    </w:p>
    <w:p w:rsidR="00085F8F" w:rsidRDefault="00085F8F" w:rsidP="00610065">
      <w:pPr>
        <w:spacing w:line="240" w:lineRule="auto"/>
        <w:rPr>
          <w:rFonts w:cs="Arial"/>
        </w:rPr>
      </w:pPr>
    </w:p>
    <w:p w:rsidR="00085F8F" w:rsidRDefault="00085F8F" w:rsidP="00610065">
      <w:pPr>
        <w:spacing w:line="240" w:lineRule="auto"/>
        <w:rPr>
          <w:rFonts w:cs="Arial"/>
        </w:rPr>
      </w:pPr>
    </w:p>
    <w:p w:rsidR="00085F8F" w:rsidRDefault="00085F8F" w:rsidP="00610065">
      <w:pPr>
        <w:spacing w:line="240" w:lineRule="auto"/>
        <w:rPr>
          <w:rFonts w:cs="Arial"/>
        </w:rPr>
      </w:pPr>
    </w:p>
    <w:p w:rsidR="00085F8F" w:rsidRDefault="00085F8F" w:rsidP="00610065">
      <w:pPr>
        <w:spacing w:line="240" w:lineRule="auto"/>
        <w:rPr>
          <w:rFonts w:cs="Arial"/>
        </w:rPr>
      </w:pPr>
    </w:p>
    <w:p w:rsidR="00085F8F" w:rsidRDefault="00085F8F" w:rsidP="00610065">
      <w:pPr>
        <w:spacing w:line="240" w:lineRule="auto"/>
        <w:rPr>
          <w:rFonts w:cs="Arial"/>
        </w:rPr>
      </w:pPr>
    </w:p>
    <w:p w:rsidR="00085F8F" w:rsidRDefault="00085F8F" w:rsidP="00610065">
      <w:pPr>
        <w:spacing w:line="240" w:lineRule="auto"/>
        <w:rPr>
          <w:rFonts w:cs="Arial"/>
        </w:rPr>
      </w:pPr>
    </w:p>
    <w:p w:rsidR="00085F8F" w:rsidRDefault="00085F8F" w:rsidP="00610065">
      <w:pPr>
        <w:spacing w:line="240" w:lineRule="auto"/>
        <w:rPr>
          <w:rFonts w:cs="Arial"/>
        </w:rPr>
      </w:pPr>
    </w:p>
    <w:p w:rsidR="00085F8F" w:rsidRDefault="00085F8F" w:rsidP="00610065">
      <w:pPr>
        <w:spacing w:line="240" w:lineRule="auto"/>
        <w:rPr>
          <w:rFonts w:cs="Arial"/>
        </w:rPr>
      </w:pPr>
    </w:p>
    <w:p w:rsidR="00085F8F" w:rsidRDefault="00085F8F" w:rsidP="00610065">
      <w:pPr>
        <w:spacing w:line="240" w:lineRule="auto"/>
        <w:rPr>
          <w:rFonts w:cs="Arial"/>
        </w:rPr>
      </w:pPr>
    </w:p>
    <w:p w:rsidR="00085F8F" w:rsidRPr="00C0725E" w:rsidRDefault="00085F8F" w:rsidP="00610065">
      <w:pPr>
        <w:spacing w:line="240" w:lineRule="auto"/>
        <w:rPr>
          <w:rFonts w:cs="Arial"/>
          <w:sz w:val="24"/>
        </w:rPr>
      </w:pPr>
    </w:p>
    <w:p w:rsidR="00085F8F" w:rsidRPr="00C0725E" w:rsidRDefault="00085F8F" w:rsidP="00610065">
      <w:pPr>
        <w:spacing w:line="240" w:lineRule="auto"/>
        <w:rPr>
          <w:rFonts w:cs="Arial"/>
          <w:sz w:val="24"/>
        </w:rPr>
      </w:pPr>
    </w:p>
    <w:p w:rsidR="00085F8F" w:rsidRPr="00C0725E" w:rsidRDefault="00085F8F" w:rsidP="00610065">
      <w:pPr>
        <w:spacing w:line="240" w:lineRule="auto"/>
        <w:rPr>
          <w:rFonts w:cs="Arial"/>
          <w:sz w:val="24"/>
        </w:rPr>
      </w:pPr>
    </w:p>
    <w:p w:rsidR="00085F8F" w:rsidRPr="00C0725E" w:rsidRDefault="00085F8F" w:rsidP="00610065">
      <w:pPr>
        <w:spacing w:line="240" w:lineRule="auto"/>
        <w:rPr>
          <w:rFonts w:cs="Arial"/>
          <w:sz w:val="24"/>
        </w:rPr>
      </w:pPr>
    </w:p>
    <w:p w:rsidR="00085F8F" w:rsidRPr="00C0725E" w:rsidRDefault="00085F8F" w:rsidP="00610065">
      <w:pPr>
        <w:spacing w:line="240" w:lineRule="auto"/>
        <w:rPr>
          <w:rFonts w:cs="Arial"/>
          <w:sz w:val="24"/>
        </w:rPr>
      </w:pPr>
    </w:p>
    <w:p w:rsidR="00DB6E1F" w:rsidRDefault="00DB6E1F" w:rsidP="00610065">
      <w:pPr>
        <w:spacing w:line="240" w:lineRule="auto"/>
        <w:outlineLvl w:val="0"/>
        <w:rPr>
          <w:rFonts w:cs="Arial"/>
          <w:b/>
          <w:sz w:val="24"/>
        </w:rPr>
      </w:pPr>
    </w:p>
    <w:p w:rsidR="00DB6E1F" w:rsidRDefault="00DB6E1F" w:rsidP="00610065">
      <w:pPr>
        <w:spacing w:line="240" w:lineRule="auto"/>
        <w:outlineLvl w:val="0"/>
        <w:rPr>
          <w:rFonts w:cs="Arial"/>
          <w:b/>
          <w:sz w:val="24"/>
        </w:rPr>
      </w:pPr>
    </w:p>
    <w:p w:rsidR="00DB6E1F" w:rsidRDefault="00DB6E1F" w:rsidP="00610065">
      <w:pPr>
        <w:spacing w:line="240" w:lineRule="auto"/>
        <w:outlineLvl w:val="0"/>
        <w:rPr>
          <w:rFonts w:cs="Arial"/>
          <w:b/>
          <w:sz w:val="24"/>
        </w:rPr>
      </w:pPr>
    </w:p>
    <w:p w:rsidR="00085F8F" w:rsidRPr="004E1117" w:rsidRDefault="00085F8F" w:rsidP="00610065">
      <w:pPr>
        <w:spacing w:line="240" w:lineRule="auto"/>
        <w:outlineLvl w:val="0"/>
        <w:rPr>
          <w:rFonts w:cs="Arial"/>
          <w:b/>
          <w:sz w:val="24"/>
        </w:rPr>
      </w:pPr>
      <w:r w:rsidRPr="004E1117">
        <w:rPr>
          <w:rFonts w:cs="Arial"/>
          <w:b/>
          <w:sz w:val="24"/>
        </w:rPr>
        <w:t>ACTH-dependent Cushing's syndrome.</w:t>
      </w:r>
    </w:p>
    <w:p w:rsidR="00085F8F" w:rsidRPr="004E1117" w:rsidRDefault="00085F8F" w:rsidP="00610065">
      <w:pPr>
        <w:spacing w:line="240" w:lineRule="auto"/>
        <w:rPr>
          <w:rFonts w:cs="Arial"/>
          <w:sz w:val="24"/>
        </w:rPr>
      </w:pPr>
    </w:p>
    <w:p w:rsidR="00085F8F" w:rsidRPr="004E1117" w:rsidRDefault="00085F8F" w:rsidP="00610065">
      <w:pPr>
        <w:spacing w:line="240" w:lineRule="auto"/>
        <w:outlineLvl w:val="0"/>
        <w:rPr>
          <w:rFonts w:cs="Arial"/>
          <w:b/>
          <w:sz w:val="24"/>
        </w:rPr>
      </w:pPr>
      <w:r w:rsidRPr="004E1117">
        <w:rPr>
          <w:rFonts w:cs="Arial"/>
          <w:b/>
          <w:sz w:val="24"/>
        </w:rPr>
        <w:t>Cushing's Disease</w:t>
      </w:r>
    </w:p>
    <w:p w:rsidR="00610065" w:rsidRDefault="00610065" w:rsidP="00610065">
      <w:pPr>
        <w:spacing w:line="240" w:lineRule="auto"/>
        <w:rPr>
          <w:rFonts w:cs="Arial"/>
          <w:sz w:val="24"/>
        </w:rPr>
      </w:pPr>
    </w:p>
    <w:p w:rsidR="00085F8F" w:rsidRPr="004E1117" w:rsidRDefault="00085F8F" w:rsidP="00610065">
      <w:pPr>
        <w:spacing w:line="240" w:lineRule="auto"/>
        <w:rPr>
          <w:rFonts w:cs="Arial"/>
          <w:sz w:val="24"/>
        </w:rPr>
      </w:pPr>
      <w:r w:rsidRPr="004E1117">
        <w:rPr>
          <w:rFonts w:cs="Arial"/>
          <w:sz w:val="24"/>
        </w:rPr>
        <w:t xml:space="preserve">Pituitary-dependent Cushing's syndrome, better known as Cushing's disease, is the most common cause of endogenous Cushing syndrome, accounting for 60-80% of all cases. Epidemiologic studies from Europe suggest an incidence of between 0.7 and 2.4 per million per year </w:t>
      </w:r>
      <w:r w:rsidR="00681DFB" w:rsidRPr="004E1117">
        <w:rPr>
          <w:rFonts w:cs="Arial"/>
          <w:sz w:val="24"/>
        </w:rPr>
        <w:fldChar w:fldCharType="begin"/>
      </w:r>
      <w:r w:rsidRPr="004E1117">
        <w:rPr>
          <w:rFonts w:cs="Arial"/>
          <w:sz w:val="24"/>
        </w:rPr>
        <w:instrText xml:space="preserve"> ADDIN REFMGR.CITE &lt;Refman&gt;&lt;Cite&gt;&lt;Author&gt;Ambrosi&lt;/Author&gt;&lt;Year&gt;1991&lt;/Year&gt;&lt;RecNum&gt;130&lt;/RecNum&gt;&lt;IDText&gt;Epidemiology of pituitary tumours&lt;/IDText&gt;&lt;MDL Ref_Type="Book Chapter"&gt;&lt;Ref_Type&gt;Book Chapter&lt;/Ref_Type&gt;&lt;Ref_ID&gt;130&lt;/Ref_ID&gt;&lt;Title_Primary&gt;Epidemiology of pituitary tumours&lt;/Title_Primary&gt;&lt;Authors_Primary&gt;Ambrosi,B.&lt;/Authors_Primary&gt;&lt;Authors_Primary&gt;Faglia,G.&lt;/Authors_Primary&gt;&lt;Date_Primary&gt;1991&lt;/Date_Primary&gt;&lt;Keywords&gt;epidemiology&lt;/Keywords&gt;&lt;Keywords&gt;Adenoma&lt;/Keywords&gt;&lt;Keywords&gt;trends&lt;/Keywords&gt;&lt;Reprint&gt;In File&lt;/Reprint&gt;&lt;Title_Secondary&gt;Pituitary adenomas: New trends in basic and clinical research&lt;/Title_Secondary&gt;&lt;Authors_Secondary&gt;Faglia,G.&lt;/Authors_Secondary&gt;&lt;Authors_Secondary&gt;Beck-Peccoz,P.&lt;/Authors_Secondary&gt;&lt;Authors_Secondary&gt;Ambrosi,B.&lt;/Authors_Secondary&gt;&lt;Authors_Secondary&gt;Travaglini,P.&lt;/Authors_Secondary&gt;&lt;Authors_Secondary&gt;Spada,A.&lt;/Authors_Secondary&gt;&lt;Pub_Place&gt;Amsterdam&lt;/Pub_Place&gt;&lt;Publisher&gt;Excerpta Medica&lt;/Publisher&gt;&lt;ZZ_WorkformID&gt;3&lt;/ZZ_WorkformID&gt;&lt;/MDL&gt;&lt;/Cite&gt;&lt;Cite&gt;&lt;Author&gt;Etxabe&lt;/Author&gt;&lt;Year&gt;1994&lt;/Year&gt;&lt;RecNum&gt;132&lt;/RecNum&gt;&lt;IDText&gt;Morbidity and mortality in Cushing&amp;apos;s disease: an epidemiological approach&lt;/IDText&gt;&lt;MDL Ref_Type="Journal"&gt;&lt;Ref_Type&gt;Journal&lt;/Ref_Type&gt;&lt;Ref_ID&gt;132&lt;/Ref_ID&gt;&lt;Title_Primary&gt;Morbidity and mortality in Cushing&amp;apos;s disease: an epidemiological approach&lt;/Title_Primary&gt;&lt;Authors_Primary&gt;Etxabe,J.&lt;/Authors_Primary&gt;&lt;Authors_Primary&gt;Vazquez,J.A.&lt;/Authors_Primary&gt;&lt;Date_Primary&gt;1994/4&lt;/Date_Primary&gt;&lt;Keywords&gt;Adolescent&lt;/Keywords&gt;&lt;Keywords&gt;Adult&lt;/Keywords&gt;&lt;Keywords&gt;Age Factors&lt;/Keywords&gt;&lt;Keywords&gt;Aged&lt;/Keywords&gt;&lt;Keywords&gt;Child&lt;/Keywords&gt;&lt;Keywords&gt;complications&lt;/Keywords&gt;&lt;Keywords&gt;Cushing Syndrome&lt;/Keywords&gt;&lt;Keywords&gt;Diabetes Mellitus&lt;/Keywords&gt;&lt;Keywords&gt;Endocrinology&lt;/Keywords&gt;&lt;Keywords&gt;epidemiology&lt;/Keywords&gt;&lt;Keywords&gt;Female&lt;/Keywords&gt;&lt;Keywords&gt;Human&lt;/Keywords&gt;&lt;Keywords&gt;Hypertension&lt;/Keywords&gt;&lt;Keywords&gt;Incidence&lt;/Keywords&gt;&lt;Keywords&gt;Male&lt;/Keywords&gt;&lt;Keywords&gt;metabolism&lt;/Keywords&gt;&lt;Keywords&gt;Middle Age&lt;/Keywords&gt;&lt;Keywords&gt;Morbidity&lt;/Keywords&gt;&lt;Keywords&gt;mortality&lt;/Keywords&gt;&lt;Keywords&gt;Prevalence&lt;/Keywords&gt;&lt;Keywords&gt;Sex Distribution&lt;/Keywords&gt;&lt;Keywords&gt;Spain&lt;/Keywords&gt;&lt;Keywords&gt;Support,Non-U.S.Gov&amp;apos;t&lt;/Keywords&gt;&lt;Reprint&gt;Not in File&lt;/Reprint&gt;&lt;Start_Page&gt;479&lt;/Start_Page&gt;&lt;End_Page&gt;484&lt;/End_Page&gt;&lt;Periodical&gt;Clin Endocrinol (Oxf)&lt;/Periodical&gt;&lt;Volume&gt;40&lt;/Volume&gt;&lt;Issue&gt;4&lt;/Issue&gt;&lt;Address&gt;Department of Endocrinology, Cruces Hospital, University of Basque Country, Baracaldo (Vizcaya), Spain&lt;/Address&gt;&lt;Web_URL&gt;PM:8187313&lt;/Web_URL&gt;&lt;ZZ_JournalStdAbbrev&gt;&lt;f name="System"&gt;Clin Endocrinol (Oxf)&lt;/f&gt;&lt;/ZZ_JournalStdAbbrev&gt;&lt;ZZ_WorkformID&gt;1&lt;/ZZ_WorkformID&gt;&lt;/MDL&gt;&lt;/Cite&gt;&lt;/Refman&gt;</w:instrText>
      </w:r>
      <w:r w:rsidR="00681DFB" w:rsidRPr="004E1117">
        <w:rPr>
          <w:rFonts w:cs="Arial"/>
          <w:sz w:val="24"/>
        </w:rPr>
        <w:fldChar w:fldCharType="separate"/>
      </w:r>
      <w:r w:rsidRPr="004E1117">
        <w:rPr>
          <w:rFonts w:cs="Arial"/>
          <w:sz w:val="24"/>
        </w:rPr>
        <w:t>(2;3)</w:t>
      </w:r>
      <w:r w:rsidR="00681DFB" w:rsidRPr="004E1117">
        <w:rPr>
          <w:rFonts w:cs="Arial"/>
          <w:sz w:val="24"/>
        </w:rPr>
        <w:fldChar w:fldCharType="end"/>
      </w:r>
      <w:r w:rsidRPr="004E1117">
        <w:rPr>
          <w:rFonts w:cs="Arial"/>
          <w:sz w:val="24"/>
        </w:rPr>
        <w:t xml:space="preserve">. </w:t>
      </w:r>
    </w:p>
    <w:p w:rsidR="00085F8F" w:rsidRPr="004E1117" w:rsidRDefault="00085F8F" w:rsidP="00610065">
      <w:pPr>
        <w:spacing w:line="240" w:lineRule="auto"/>
        <w:rPr>
          <w:rFonts w:cs="Arial"/>
          <w:sz w:val="24"/>
        </w:rPr>
      </w:pPr>
    </w:p>
    <w:p w:rsidR="00085F8F" w:rsidRPr="004E1117" w:rsidRDefault="00085F8F" w:rsidP="00610065">
      <w:pPr>
        <w:spacing w:line="240" w:lineRule="auto"/>
        <w:rPr>
          <w:rFonts w:cs="Arial"/>
          <w:sz w:val="24"/>
        </w:rPr>
      </w:pPr>
      <w:r w:rsidRPr="004E1117">
        <w:rPr>
          <w:rFonts w:cs="Arial"/>
          <w:sz w:val="24"/>
        </w:rPr>
        <w:t>It presents much more commonly in women,</w:t>
      </w:r>
      <w:r w:rsidR="00C07D2A">
        <w:rPr>
          <w:rFonts w:cs="Arial"/>
          <w:sz w:val="24"/>
        </w:rPr>
        <w:t xml:space="preserve"> and usually </w:t>
      </w:r>
      <w:r w:rsidR="00C07D2A" w:rsidRPr="00DC2B6A">
        <w:rPr>
          <w:rFonts w:cs="Arial"/>
          <w:sz w:val="24"/>
        </w:rPr>
        <w:t>between</w:t>
      </w:r>
      <w:r w:rsidRPr="00DC2B6A">
        <w:rPr>
          <w:rFonts w:cs="Arial"/>
          <w:sz w:val="24"/>
        </w:rPr>
        <w:t xml:space="preserve"> 25 </w:t>
      </w:r>
      <w:r w:rsidR="00CD59B8" w:rsidRPr="00DC2B6A">
        <w:rPr>
          <w:rFonts w:cs="Arial"/>
          <w:sz w:val="24"/>
        </w:rPr>
        <w:t>and</w:t>
      </w:r>
      <w:r w:rsidRPr="00DC2B6A">
        <w:rPr>
          <w:rFonts w:cs="Arial"/>
          <w:sz w:val="24"/>
        </w:rPr>
        <w:t xml:space="preserve"> 40 years of age.</w:t>
      </w:r>
      <w:r w:rsidRPr="004E1117">
        <w:rPr>
          <w:rFonts w:cs="Arial"/>
          <w:sz w:val="24"/>
        </w:rPr>
        <w:t xml:space="preserve"> </w:t>
      </w:r>
    </w:p>
    <w:p w:rsidR="00085F8F" w:rsidRPr="004E1117" w:rsidRDefault="00085F8F" w:rsidP="00610065">
      <w:pPr>
        <w:spacing w:line="240" w:lineRule="auto"/>
        <w:rPr>
          <w:rFonts w:cs="Arial"/>
          <w:sz w:val="24"/>
        </w:rPr>
      </w:pPr>
    </w:p>
    <w:p w:rsidR="00085F8F" w:rsidRPr="004E1117" w:rsidRDefault="00085F8F" w:rsidP="00610065">
      <w:pPr>
        <w:spacing w:line="240" w:lineRule="auto"/>
        <w:rPr>
          <w:rFonts w:cs="Arial"/>
          <w:sz w:val="24"/>
        </w:rPr>
      </w:pPr>
      <w:r w:rsidRPr="004E1117">
        <w:rPr>
          <w:rFonts w:cs="Arial"/>
          <w:sz w:val="24"/>
        </w:rPr>
        <w:lastRenderedPageBreak/>
        <w:t xml:space="preserve">It is almost always due to a corticotroph adenoma </w:t>
      </w:r>
      <w:r w:rsidR="00681DFB" w:rsidRPr="004E1117">
        <w:rPr>
          <w:rFonts w:cs="Arial"/>
          <w:sz w:val="24"/>
        </w:rPr>
        <w:fldChar w:fldCharType="begin"/>
      </w:r>
      <w:r w:rsidRPr="004E1117">
        <w:rPr>
          <w:rFonts w:cs="Arial"/>
          <w:sz w:val="24"/>
        </w:rPr>
        <w:instrText xml:space="preserve"> ADDIN REFMGR.CITE &lt;Refman&gt;&lt;Cite&gt;&lt;Author&gt;Gicquel&lt;/Author&gt;&lt;Year&gt;1992&lt;/Year&gt;&lt;RecNum&gt;746&lt;/RecNum&gt;&lt;IDText&gt;Monoclonality of corticotroph macroadenomas in Cushing&amp;apos;s disease&lt;/IDText&gt;&lt;MDL Ref_Type="Journal"&gt;&lt;Ref_Type&gt;Journal&lt;/Ref_Type&gt;&lt;Ref_ID&gt;746&lt;/Ref_ID&gt;&lt;Title_Primary&gt;Monoclonality of corticotroph macroadenomas in Cushing&amp;apos;s disease&lt;/Title_Primary&gt;&lt;Authors_Primary&gt;Gicquel,C.&lt;/Authors_Primary&gt;&lt;Authors_Primary&gt;Le Bouc,Y.&lt;/Authors_Primary&gt;&lt;Authors_Primary&gt;Luton,J.P.&lt;/Authors_Primary&gt;&lt;Authors_Primary&gt;Girard,F.&lt;/Authors_Primary&gt;&lt;Authors_Primary&gt;Bertagna,X.&lt;/Authors_Primary&gt;&lt;Date_Primary&gt;1992/8&lt;/Date_Primary&gt;&lt;Keywords&gt;Adenoma&lt;/Keywords&gt;&lt;Keywords&gt;analysis&lt;/Keywords&gt;&lt;Keywords&gt;blood&lt;/Keywords&gt;&lt;Keywords&gt;Chromosome Mapping&lt;/Keywords&gt;&lt;Keywords&gt;Cloning,Molecular&lt;/Keywords&gt;&lt;Keywords&gt;Corticotropin&lt;/Keywords&gt;&lt;Keywords&gt;Cushing Syndrome&lt;/Keywords&gt;&lt;Keywords&gt;Dna&lt;/Keywords&gt;&lt;Keywords&gt;Female&lt;/Keywords&gt;&lt;Keywords&gt;France&lt;/Keywords&gt;&lt;Keywords&gt;genetics&lt;/Keywords&gt;&lt;Keywords&gt;Human&lt;/Keywords&gt;&lt;Keywords&gt;Leukocytes&lt;/Keywords&gt;&lt;Keywords&gt;Methylation&lt;/Keywords&gt;&lt;Keywords&gt;Molecular Probes&lt;/Keywords&gt;&lt;Keywords&gt;Nelson Syndrome&lt;/Keywords&gt;&lt;Keywords&gt;Pituitary Neoplasms&lt;/Keywords&gt;&lt;Keywords&gt;secretion&lt;/Keywords&gt;&lt;Keywords&gt;Support,Non-U.S.Gov&amp;apos;t&lt;/Keywords&gt;&lt;Keywords&gt;Syndrome&lt;/Keywords&gt;&lt;Keywords&gt;X Chromosome&lt;/Keywords&gt;&lt;Reprint&gt;Not in File&lt;/Reprint&gt;&lt;Start_Page&gt;472&lt;/Start_Page&gt;&lt;End_Page&gt;475&lt;/End_Page&gt;&lt;Periodical&gt;J Clin Endocrinol Metab&lt;/Periodical&gt;&lt;Volume&gt;75&lt;/Volume&gt;&lt;Issue&gt;2&lt;/Issue&gt;&lt;Address&gt;Laboratoire d&amp;apos;Explorations Fonctionnelles Endocriniennes, Hopital Trousseau, Paris, France&lt;/Address&gt;&lt;Web_URL&gt;PM:1322426&lt;/Web_URL&gt;&lt;ZZ_JournalFull&gt;&lt;f name="System"&gt;Journal of Clinical Endocrinology Metabolism&lt;/f&gt;&lt;/ZZ_JournalFull&gt;&lt;ZZ_JournalStdAbbrev&gt;&lt;f name="System"&gt;J Clin Endocrinol Metab&lt;/f&gt;&lt;/ZZ_JournalStdAbbrev&gt;&lt;ZZ_WorkformID&gt;1&lt;/ZZ_WorkformID&gt;&lt;/MDL&gt;&lt;/Cite&gt;&lt;Cite&gt;&lt;Author&gt;Biller&lt;/Author&gt;&lt;Year&gt;1992&lt;/Year&gt;&lt;RecNum&gt;612&lt;/RecNum&gt;&lt;IDText&gt;Clonal origins of adrenocorticotropin-secreting pituitary tissue in Cushing&amp;apos;s disease&lt;/IDText&gt;&lt;MDL Ref_Type="Journal"&gt;&lt;Ref_Type&gt;Journal&lt;/Ref_Type&gt;&lt;Ref_ID&gt;612&lt;/Ref_ID&gt;&lt;Title_Primary&gt;Clonal origins of adrenocorticotropin-secreting pituitary tissue in Cushing&amp;apos;s disease&lt;/Title_Primary&gt;&lt;Authors_Primary&gt;Biller,B.M.&lt;/Authors_Primary&gt;&lt;Authors_Primary&gt;Alexander,J.M.&lt;/Authors_Primary&gt;&lt;Authors_Primary&gt;Zervas,N.T.&lt;/Authors_Primary&gt;&lt;Authors_Primary&gt;Hedley-Whyte,E.T.&lt;/Authors_Primary&gt;&lt;Authors_Primary&gt;Arnold,A.&lt;/Authors_Primary&gt;&lt;Authors_Primary&gt;Klibanski,A.&lt;/Authors_Primary&gt;&lt;Date_Primary&gt;1992/11/1&lt;/Date_Primary&gt;&lt;Reprint&gt;Not in File&lt;/Reprint&gt;&lt;Start_Page&gt;1303&lt;/Start_Page&gt;&lt;End_Page&gt;1309&lt;/End_Page&gt;&lt;Periodical&gt;J Clin Endocrinol Metab&lt;/Periodical&gt;&lt;Volume&gt;75&lt;/Volume&gt;&lt;Issue&gt;5&lt;/Issue&gt;&lt;Web_URL&gt;http://jcem.endojournals.org/cgi/content/abstract/75/5/1303&lt;/Web_URL&gt;&lt;ZZ_JournalFull&gt;&lt;f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4E1117">
        <w:rPr>
          <w:rFonts w:cs="Arial"/>
          <w:sz w:val="24"/>
        </w:rPr>
        <w:fldChar w:fldCharType="separate"/>
      </w:r>
      <w:r w:rsidRPr="004E1117">
        <w:rPr>
          <w:rFonts w:cs="Arial"/>
          <w:sz w:val="24"/>
        </w:rPr>
        <w:t>(4;5)</w:t>
      </w:r>
      <w:r w:rsidR="00681DFB" w:rsidRPr="004E1117">
        <w:rPr>
          <w:rFonts w:cs="Arial"/>
          <w:sz w:val="24"/>
        </w:rPr>
        <w:fldChar w:fldCharType="end"/>
      </w:r>
      <w:r w:rsidRPr="004E1117">
        <w:rPr>
          <w:rFonts w:cs="Arial"/>
          <w:sz w:val="24"/>
        </w:rPr>
        <w:t xml:space="preserve">. Although apparent nodular corticotroph hyperplasia (in the </w:t>
      </w:r>
      <w:r w:rsidR="006D0A76" w:rsidRPr="004E1117">
        <w:rPr>
          <w:rFonts w:cs="Arial"/>
          <w:sz w:val="24"/>
        </w:rPr>
        <w:t>absence</w:t>
      </w:r>
      <w:r w:rsidRPr="004E1117">
        <w:rPr>
          <w:rFonts w:cs="Arial"/>
          <w:sz w:val="24"/>
        </w:rPr>
        <w:t xml:space="preserve"> of an CRH-</w:t>
      </w:r>
      <w:r w:rsidR="006D0A76" w:rsidRPr="004E1117">
        <w:rPr>
          <w:rFonts w:cs="Arial"/>
          <w:sz w:val="24"/>
        </w:rPr>
        <w:t>producing</w:t>
      </w:r>
      <w:r w:rsidRPr="004E1117">
        <w:rPr>
          <w:rFonts w:cs="Arial"/>
          <w:sz w:val="24"/>
        </w:rPr>
        <w:t xml:space="preserve"> tumour) has been described, it is rare in large surgical series </w:t>
      </w:r>
      <w:r w:rsidR="00681DFB" w:rsidRPr="004E1117">
        <w:rPr>
          <w:rFonts w:cs="Arial"/>
          <w:sz w:val="24"/>
        </w:rPr>
        <w:fldChar w:fldCharType="begin"/>
      </w:r>
      <w:r w:rsidRPr="004E1117">
        <w:rPr>
          <w:rFonts w:cs="Arial"/>
          <w:sz w:val="24"/>
        </w:rPr>
        <w:instrText xml:space="preserve"> ADDIN REFMGR.CITE &lt;Refman&gt;&lt;Cite&gt;&lt;Author&gt;Mampalam&lt;/Author&gt;&lt;Year&gt;1988&lt;/Year&gt;&lt;RecNum&gt;531&lt;/RecNum&gt;&lt;IDText&gt;Transsphenoidal microsurgery for Cushing disease. A report of 216 cases&lt;/IDText&gt;&lt;MDL Ref_Type="Journal"&gt;&lt;Ref_Type&gt;Journal&lt;/Ref_Type&gt;&lt;Ref_ID&gt;531&lt;/Ref_ID&gt;&lt;Title_Primary&gt;Transsphenoidal microsurgery for Cushing disease. A report of 216 cases&lt;/Title_Primary&gt;&lt;Authors_Primary&gt;Mampalam,T.J.&lt;/Authors_Primary&gt;&lt;Authors_Primary&gt;Tyrrell,J.B.&lt;/Authors_Primary&gt;&lt;Authors_Primary&gt;Wilson,C.B.&lt;/Authors_Primary&gt;&lt;Date_Primary&gt;1988/9/15&lt;/Date_Primary&gt;&lt;Keywords&gt;Adenoma&lt;/Keywords&gt;&lt;Keywords&gt;Adolescence&lt;/Keywords&gt;&lt;Keywords&gt;Adult&lt;/Keywords&gt;&lt;Keywords&gt;Aged&lt;/Keywords&gt;&lt;Keywords&gt;analysis&lt;/Keywords&gt;&lt;Keywords&gt;blood&lt;/Keywords&gt;&lt;Keywords&gt;Child&lt;/Keywords&gt;&lt;Keywords&gt;complications&lt;/Keywords&gt;&lt;Keywords&gt;Corticotropin&lt;/Keywords&gt;&lt;Keywords&gt;Cushing Syndrome&lt;/Keywords&gt;&lt;Keywords&gt;diagnosis&lt;/Keywords&gt;&lt;Keywords&gt;epidemiology&lt;/Keywords&gt;&lt;Keywords&gt;etiology&lt;/Keywords&gt;&lt;Keywords&gt;Female&lt;/Keywords&gt;&lt;Keywords&gt;Follow-Up Studies&lt;/Keywords&gt;&lt;Keywords&gt;Human&lt;/Keywords&gt;&lt;Keywords&gt;Hyperplasia&lt;/Keywords&gt;&lt;Keywords&gt;Hypophysectomy&lt;/Keywords&gt;&lt;Keywords&gt;Magnetic Resonance Imaging&lt;/Keywords&gt;&lt;Keywords&gt;Male&lt;/Keywords&gt;&lt;Keywords&gt;Microsurgery&lt;/Keywords&gt;&lt;Keywords&gt;Middle Age&lt;/Keywords&gt;&lt;Keywords&gt;pathology&lt;/Keywords&gt;&lt;Keywords&gt;Pituitary Gland&lt;/Keywords&gt;&lt;Keywords&gt;Pituitary Neoplasms&lt;/Keywords&gt;&lt;Keywords&gt;Postoperative Complications&lt;/Keywords&gt;&lt;Keywords&gt;Remission Induction&lt;/Keywords&gt;&lt;Keywords&gt;secretion&lt;/Keywords&gt;&lt;Keywords&gt;Sella Turcica&lt;/Keywords&gt;&lt;Keywords&gt;Sphenoid Bone&lt;/Keywords&gt;&lt;Keywords&gt;surgery&lt;/Keywords&gt;&lt;Keywords&gt;therapy&lt;/Keywords&gt;&lt;Keywords&gt;Tomography,X-Ray Computed&lt;/Keywords&gt;&lt;Reprint&gt;Not in File&lt;/Reprint&gt;&lt;Start_Page&gt;487&lt;/Start_Page&gt;&lt;End_Page&gt;493&lt;/End_Page&gt;&lt;Periodical&gt;Ann.Intern.Med.&lt;/Periodical&gt;&lt;Volume&gt;109&lt;/Volume&gt;&lt;Issue&gt;6&lt;/Issue&gt;&lt;Address&gt;School of Medicine, University of California, San Francisco&lt;/Address&gt;&lt;Web_URL&gt;PM:2843068&lt;/Web_URL&gt;&lt;ZZ_JournalStdAbbrev&gt;&lt;f name="System"&gt;Ann.Intern.Med.&lt;/f&gt;&lt;/ZZ_JournalStdAbbrev&gt;&lt;ZZ_WorkformID&gt;1&lt;/ZZ_WorkformID&gt;&lt;/MDL&gt;&lt;/Cite&gt;&lt;Cite&gt;&lt;Author&gt;Young&lt;/Author&gt;&lt;Year&gt;1988&lt;/Year&gt;&lt;RecNum&gt;775&lt;/RecNum&gt;&lt;IDText&gt;Cushing&amp;apos;s syndrome due to primary multinodular corticotrope hyperplasia&lt;/IDText&gt;&lt;MDL Ref_Type="Journal"&gt;&lt;Ref_Type&gt;Journal&lt;/Ref_Type&gt;&lt;Ref_ID&gt;775&lt;/Ref_ID&gt;&lt;Title_Primary&gt;Cushing&amp;apos;s syndrome due to primary multinodular corticotrope hyperplasia&lt;/Title_Primary&gt;&lt;Authors_Primary&gt;Young,W.F.,Jr.&lt;/Authors_Primary&gt;&lt;Authors_Primary&gt;Scheithauer,B.W.&lt;/Authors_Primary&gt;&lt;Authors_Primary&gt;Gharib,H.&lt;/Authors_Primary&gt;&lt;Authors_Primary&gt;Laws,E.R.,Jr.&lt;/Authors_Primary&gt;&lt;Authors_Primary&gt;Carpenter,P.C.&lt;/Authors_Primary&gt;&lt;Date_Primary&gt;1988/3&lt;/Date_Primary&gt;&lt;Keywords&gt;Abdomen&lt;/Keywords&gt;&lt;Keywords&gt;blood&lt;/Keywords&gt;&lt;Keywords&gt;Case Report&lt;/Keywords&gt;&lt;Keywords&gt;Catheterization&lt;/Keywords&gt;&lt;Keywords&gt;Corticotropin&lt;/Keywords&gt;&lt;Keywords&gt;Cushing Syndrome&lt;/Keywords&gt;&lt;Keywords&gt;etiology&lt;/Keywords&gt;&lt;Keywords&gt;Female&lt;/Keywords&gt;&lt;Keywords&gt;Human&lt;/Keywords&gt;&lt;Keywords&gt;Hyperplasia&lt;/Keywords&gt;&lt;Keywords&gt;Hypophysectomy&lt;/Keywords&gt;&lt;Keywords&gt;Middle Age&lt;/Keywords&gt;&lt;Keywords&gt;pathology&lt;/Keywords&gt;&lt;Keywords&gt;Pituitary Gland&lt;/Keywords&gt;&lt;Keywords&gt;secretion&lt;/Keywords&gt;&lt;Keywords&gt;Syndrome&lt;/Keywords&gt;&lt;Reprint&gt;Not in File&lt;/Reprint&gt;&lt;Start_Page&gt;256&lt;/Start_Page&gt;&lt;End_Page&gt;262&lt;/End_Page&gt;&lt;Periodical&gt;Mayo Clin Proc.&lt;/Periodical&gt;&lt;Volume&gt;63&lt;/Volume&gt;&lt;Issue&gt;3&lt;/Issue&gt;&lt;Address&gt;Division of Endocrinology/Metabolism, Mayo Clinic, Rochester, MN 55905&lt;/Address&gt;&lt;Web_URL&gt;PM:2830441&lt;/Web_URL&gt;&lt;ZZ_JournalStdAbbrev&gt;&lt;f name="System"&gt;Mayo Clin Proc.&lt;/f&gt;&lt;/ZZ_JournalStdAbbrev&gt;&lt;ZZ_WorkformID&gt;1&lt;/ZZ_WorkformID&gt;&lt;/MDL&gt;&lt;/Cite&gt;&lt;/Refman&gt;</w:instrText>
      </w:r>
      <w:r w:rsidR="00681DFB" w:rsidRPr="004E1117">
        <w:rPr>
          <w:rFonts w:cs="Arial"/>
          <w:sz w:val="24"/>
        </w:rPr>
        <w:fldChar w:fldCharType="separate"/>
      </w:r>
      <w:r>
        <w:rPr>
          <w:rFonts w:cs="Arial"/>
          <w:sz w:val="24"/>
        </w:rPr>
        <w:t>(</w:t>
      </w:r>
      <w:r w:rsidRPr="004E1117">
        <w:rPr>
          <w:rFonts w:cs="Arial"/>
          <w:sz w:val="24"/>
        </w:rPr>
        <w:t>6;7)</w:t>
      </w:r>
      <w:r w:rsidR="00681DFB" w:rsidRPr="004E1117">
        <w:rPr>
          <w:rFonts w:cs="Arial"/>
          <w:sz w:val="24"/>
        </w:rPr>
        <w:fldChar w:fldCharType="end"/>
      </w:r>
      <w:r w:rsidRPr="004E1117">
        <w:rPr>
          <w:rFonts w:cs="Arial"/>
          <w:sz w:val="24"/>
        </w:rPr>
        <w:t>, and its existence is still debated.</w:t>
      </w:r>
      <w:r w:rsidRPr="004E1117">
        <w:rPr>
          <w:rFonts w:cs="Arial"/>
          <w:sz w:val="24"/>
          <w:vertAlign w:val="superscript"/>
        </w:rPr>
        <w:t xml:space="preserve"> </w:t>
      </w:r>
      <w:r w:rsidRPr="004E1117">
        <w:rPr>
          <w:rFonts w:cs="Arial"/>
          <w:sz w:val="24"/>
        </w:rPr>
        <w:t>The majority of tumo</w:t>
      </w:r>
      <w:r w:rsidR="00CD59B8">
        <w:rPr>
          <w:rFonts w:cs="Arial"/>
          <w:sz w:val="24"/>
        </w:rPr>
        <w:t>u</w:t>
      </w:r>
      <w:r w:rsidRPr="004E1117">
        <w:rPr>
          <w:rFonts w:cs="Arial"/>
          <w:sz w:val="24"/>
        </w:rPr>
        <w:t>rs are intrasellar microadenomas (&lt;1 cm in diameter), although macroadenomas account for approximately 5-10% of tumo</w:t>
      </w:r>
      <w:r w:rsidR="00CD59B8">
        <w:rPr>
          <w:rFonts w:cs="Arial"/>
          <w:sz w:val="24"/>
        </w:rPr>
        <w:t>u</w:t>
      </w:r>
      <w:r w:rsidRPr="004E1117">
        <w:rPr>
          <w:rFonts w:cs="Arial"/>
          <w:sz w:val="24"/>
        </w:rPr>
        <w:t>rs, and extrasellar extension or invasion may occur. True pituitary corticotroph carcinomas with extra-pituitary</w:t>
      </w:r>
      <w:r w:rsidR="006D0A76">
        <w:rPr>
          <w:rFonts w:cs="Arial"/>
          <w:sz w:val="24"/>
        </w:rPr>
        <w:t xml:space="preserve"> </w:t>
      </w:r>
      <w:r w:rsidR="006D0A76" w:rsidRPr="004E1117">
        <w:rPr>
          <w:rFonts w:cs="Arial"/>
          <w:sz w:val="24"/>
        </w:rPr>
        <w:t>metastases</w:t>
      </w:r>
      <w:r w:rsidRPr="004E1117">
        <w:rPr>
          <w:rFonts w:cs="Arial"/>
          <w:sz w:val="24"/>
        </w:rPr>
        <w:t xml:space="preserve"> causing Cushing's syndrome have also rarely been described </w:t>
      </w:r>
      <w:r w:rsidR="00681DFB" w:rsidRPr="004E1117">
        <w:rPr>
          <w:rFonts w:cs="Arial"/>
          <w:sz w:val="24"/>
        </w:rPr>
        <w:fldChar w:fldCharType="begin"/>
      </w:r>
      <w:r w:rsidRPr="004E1117">
        <w:rPr>
          <w:rFonts w:cs="Arial"/>
          <w:sz w:val="24"/>
        </w:rPr>
        <w:instrText xml:space="preserve"> ADDIN REFMGR.CITE &lt;Refman&gt;&lt;Cite&gt;&lt;Author&gt;Holthouse&lt;/Author&gt;&lt;Year&gt;2001&lt;/Year&gt;&lt;RecNum&gt;1228&lt;/RecNum&gt;&lt;IDText&gt;Corticotroph pituitary carcinoma: case report and literature review&lt;/IDText&gt;&lt;MDL Ref_Type="Journal"&gt;&lt;Ref_Type&gt;Journal&lt;/Ref_Type&gt;&lt;Ref_ID&gt;1228&lt;/Ref_ID&gt;&lt;Title_Primary&gt;Corticotroph pituitary carcinoma: case report and literature review&lt;/Title_Primary&gt;&lt;Authors_Primary&gt;Holthouse,D.J.&lt;/Authors_Primary&gt;&lt;Authors_Primary&gt;Robbins,P.D.&lt;/Authors_Primary&gt;&lt;Authors_Primary&gt;Kahler,R.&lt;/Authors_Primary&gt;&lt;Authors_Primary&gt;Knuckey,N.&lt;/Authors_Primary&gt;&lt;Authors_Primary&gt;Pullan,P.&lt;/Authors_Primary&gt;&lt;Date_Primary&gt;2001&lt;/Date_Primary&gt;&lt;Keywords&gt;Adenoma&lt;/Keywords&gt;&lt;Keywords&gt;Adolescent&lt;/Keywords&gt;&lt;Keywords&gt;Adrenocorticotropic Hormone&lt;/Keywords&gt;&lt;Keywords&gt;Brain&lt;/Keywords&gt;&lt;Keywords&gt;Carcinoma&lt;/Keywords&gt;&lt;Keywords&gt;Case Report&lt;/Keywords&gt;&lt;Keywords&gt;complications&lt;/Keywords&gt;&lt;Keywords&gt;Cushing Syndrome&lt;/Keywords&gt;&lt;Keywords&gt;diagnosis&lt;/Keywords&gt;&lt;Keywords&gt;Female&lt;/Keywords&gt;&lt;Keywords&gt;Humans&lt;/Keywords&gt;&lt;Keywords&gt;Immunohistochemistry&lt;/Keywords&gt;&lt;Keywords&gt;Keratins&lt;/Keywords&gt;&lt;Keywords&gt;Magnetic Resonance Imaging&lt;/Keywords&gt;&lt;Keywords&gt;metabolism&lt;/Keywords&gt;&lt;Keywords&gt;Neoplasm Invasiveness&lt;/Keywords&gt;&lt;Keywords&gt;Neoplasm Recurrence,Local&lt;/Keywords&gt;&lt;Keywords&gt;Neoplasms&lt;/Keywords&gt;&lt;Keywords&gt;Neurosurgery&lt;/Keywords&gt;&lt;Keywords&gt;pathology&lt;/Keywords&gt;&lt;Keywords&gt;Pituitary Gland,Anterior&lt;/Keywords&gt;&lt;Keywords&gt;Pituitary Neoplasms&lt;/Keywords&gt;&lt;Keywords&gt;Recurrence&lt;/Keywords&gt;&lt;Keywords&gt;secretion&lt;/Keywords&gt;&lt;Keywords&gt;therapy&lt;/Keywords&gt;&lt;Reprint&gt;Not in File&lt;/Reprint&gt;&lt;Start_Page&gt;329&lt;/Start_Page&gt;&lt;End_Page&gt;341&lt;/End_Page&gt;&lt;Periodical&gt;Endocr.Pathol.&lt;/Periodical&gt;&lt;Volume&gt;12&lt;/Volume&gt;&lt;Issue&gt;3&lt;/Issue&gt;&lt;Address&gt;Department of Neurosurgery, Sir Charles Gairdner Hospital, Perth, Western Australia&lt;/Address&gt;&lt;Web_URL&gt;PM:11740054&lt;/Web_URL&gt;&lt;ZZ_JournalStdAbbrev&gt;&lt;f name="System"&gt;Endocr.Pathol.&lt;/f&gt;&lt;/ZZ_JournalStdAbbrev&gt;&lt;ZZ_WorkformID&gt;1&lt;/ZZ_WorkformID&gt;&lt;/MDL&gt;&lt;/Cite&gt;&lt;Cite&gt;&lt;Author&gt;Gaffey&lt;/Author&gt;&lt;Year&gt;2002&lt;/Year&gt;&lt;RecNum&gt;1227&lt;/RecNum&gt;&lt;IDText&gt;Corticotroph carcinoma of the pituitary: a clinicopathological study. Report of four cases&lt;/IDText&gt;&lt;MDL Ref_Type="Journal"&gt;&lt;Ref_Type&gt;Journal&lt;/Ref_Type&gt;&lt;Ref_ID&gt;1227&lt;/Ref_ID&gt;&lt;Title_Primary&gt;Corticotroph carcinoma of the pituitary: a clinicopathological study. Report of four cases&lt;/Title_Primary&gt;&lt;Authors_Primary&gt;Gaffey,T.A.&lt;/Authors_Primary&gt;&lt;Authors_Primary&gt;Scheithauer,B.W.&lt;/Authors_Primary&gt;&lt;Authors_Primary&gt;Lloyd,R.V.&lt;/Authors_Primary&gt;&lt;Authors_Primary&gt;Burger,P.C.&lt;/Authors_Primary&gt;&lt;Authors_Primary&gt;Robbins,P.&lt;/Authors_Primary&gt;&lt;Authors_Primary&gt;Fereidooni,F.&lt;/Authors_Primary&gt;&lt;Authors_Primary&gt;Horvath,E.&lt;/Authors_Primary&gt;&lt;Authors_Primary&gt;Kovacs,K.&lt;/Authors_Primary&gt;&lt;Authors_Primary&gt;Kuroki,T.&lt;/Authors_Primary&gt;&lt;Authors_Primary&gt;Young,W.F.,Jr.&lt;/Authors_Primary&gt;&lt;Authors_Primary&gt;Sebo,T.J.&lt;/Authors_Primary&gt;&lt;Authors_Primary&gt;Riehle,D.L.&lt;/Authors_Primary&gt;&lt;Authors_Primary&gt;Belzberg,A.J.&lt;/Authors_Primary&gt;&lt;Date_Primary&gt;2002/2&lt;/Date_Primary&gt;&lt;Keywords&gt;Adenoma&lt;/Keywords&gt;&lt;Keywords&gt;Adolescent&lt;/Keywords&gt;&lt;Keywords&gt;Adrenocorticotropic Hormone&lt;/Keywords&gt;&lt;Keywords&gt;Adult&lt;/Keywords&gt;&lt;Keywords&gt;analysis&lt;/Keywords&gt;&lt;Keywords&gt;Carcinoma&lt;/Keywords&gt;&lt;Keywords&gt;Case Report&lt;/Keywords&gt;&lt;Keywords&gt;classification&lt;/Keywords&gt;&lt;Keywords&gt;Cyclins&lt;/Keywords&gt;&lt;Keywords&gt;Dna&lt;/Keywords&gt;&lt;Keywords&gt;Female&lt;/Keywords&gt;&lt;Keywords&gt;Hormones&lt;/Keywords&gt;&lt;Keywords&gt;Humans&lt;/Keywords&gt;&lt;Keywords&gt;Ki-67 Antigen&lt;/Keywords&gt;&lt;Keywords&gt;Middle Aged&lt;/Keywords&gt;&lt;Keywords&gt;Nelson Syndrome&lt;/Keywords&gt;&lt;Keywords&gt;Neoplasms&lt;/Keywords&gt;&lt;Keywords&gt;pathology&lt;/Keywords&gt;&lt;Keywords&gt;physiopathology&lt;/Keywords&gt;&lt;Keywords&gt;Pituitary Hormones&lt;/Keywords&gt;&lt;Keywords&gt;Pituitary Neoplasms&lt;/Keywords&gt;&lt;Keywords&gt;Ploidies&lt;/Keywords&gt;&lt;Keywords&gt;Proteins&lt;/Keywords&gt;&lt;Keywords&gt;secretion&lt;/Keywords&gt;&lt;Keywords&gt;Sella Turcica&lt;/Keywords&gt;&lt;Keywords&gt;Syndrome&lt;/Keywords&gt;&lt;Reprint&gt;Not in File&lt;/Reprint&gt;&lt;Start_Page&gt;352&lt;/Start_Page&gt;&lt;End_Page&gt;360&lt;/End_Page&gt;&lt;Periodical&gt;J Neurosurg.&lt;/Periodical&gt;&lt;Volume&gt;96&lt;/Volume&gt;&lt;Issue&gt;2&lt;/Issue&gt;&lt;Address&gt;Mayo Clinic, Rochester, Minnesota 55902, USA&lt;/Address&gt;&lt;Web_URL&gt;PM:11838811&lt;/Web_URL&gt;&lt;ZZ_JournalStdAbbrev&gt;&lt;f name="System"&gt;J Neurosurg.&lt;/f&gt;&lt;/ZZ_JournalStdAbbrev&gt;&lt;ZZ_WorkformID&gt;1&lt;/ZZ_WorkformID&gt;&lt;/MDL&gt;&lt;/Cite&gt;&lt;/Refman&gt;</w:instrText>
      </w:r>
      <w:r w:rsidR="00681DFB" w:rsidRPr="004E1117">
        <w:rPr>
          <w:rFonts w:cs="Arial"/>
          <w:sz w:val="24"/>
        </w:rPr>
        <w:fldChar w:fldCharType="separate"/>
      </w:r>
      <w:r>
        <w:rPr>
          <w:rFonts w:cs="Arial"/>
          <w:sz w:val="24"/>
        </w:rPr>
        <w:t>(</w:t>
      </w:r>
      <w:r w:rsidRPr="004E1117">
        <w:rPr>
          <w:rFonts w:cs="Arial"/>
          <w:sz w:val="24"/>
        </w:rPr>
        <w:t>8;9)</w:t>
      </w:r>
      <w:r w:rsidR="00681DFB" w:rsidRPr="004E1117">
        <w:rPr>
          <w:rFonts w:cs="Arial"/>
          <w:sz w:val="24"/>
        </w:rPr>
        <w:fldChar w:fldCharType="end"/>
      </w:r>
      <w:r w:rsidRPr="004E1117">
        <w:rPr>
          <w:rFonts w:cs="Arial"/>
          <w:sz w:val="24"/>
        </w:rPr>
        <w:t xml:space="preserve">. </w:t>
      </w:r>
    </w:p>
    <w:p w:rsidR="00085F8F" w:rsidRPr="004E1117" w:rsidRDefault="00085F8F" w:rsidP="00610065">
      <w:pPr>
        <w:spacing w:line="240" w:lineRule="auto"/>
        <w:rPr>
          <w:rFonts w:cs="Arial"/>
          <w:sz w:val="24"/>
        </w:rPr>
      </w:pPr>
    </w:p>
    <w:p w:rsidR="00085F8F" w:rsidRPr="004E1117" w:rsidRDefault="00085F8F" w:rsidP="00610065">
      <w:pPr>
        <w:spacing w:line="240" w:lineRule="auto"/>
        <w:rPr>
          <w:rFonts w:cs="Arial"/>
          <w:sz w:val="24"/>
        </w:rPr>
      </w:pPr>
      <w:r w:rsidRPr="0002344C">
        <w:rPr>
          <w:rFonts w:cs="Arial"/>
          <w:sz w:val="24"/>
        </w:rPr>
        <w:t>Despite much research</w:t>
      </w:r>
      <w:r w:rsidR="00CD59B8">
        <w:rPr>
          <w:rFonts w:cs="Arial"/>
          <w:sz w:val="24"/>
        </w:rPr>
        <w:t>,</w:t>
      </w:r>
      <w:r w:rsidRPr="0002344C">
        <w:rPr>
          <w:rFonts w:cs="Arial"/>
          <w:sz w:val="24"/>
        </w:rPr>
        <w:t xml:space="preserve"> the molecular pathogenesis of corticotroph adenomas remains unknown, but </w:t>
      </w:r>
      <w:r w:rsidR="00CD59B8">
        <w:rPr>
          <w:rFonts w:cs="Arial"/>
          <w:sz w:val="24"/>
        </w:rPr>
        <w:t xml:space="preserve">the </w:t>
      </w:r>
      <w:r w:rsidRPr="0002344C">
        <w:rPr>
          <w:rFonts w:cs="Arial"/>
          <w:sz w:val="24"/>
        </w:rPr>
        <w:t xml:space="preserve">evidence </w:t>
      </w:r>
      <w:r w:rsidR="00CD59B8">
        <w:rPr>
          <w:rFonts w:cs="Arial"/>
          <w:sz w:val="24"/>
        </w:rPr>
        <w:t xml:space="preserve">supports the concept of </w:t>
      </w:r>
      <w:r w:rsidRPr="0002344C">
        <w:rPr>
          <w:rFonts w:cs="Arial"/>
          <w:sz w:val="24"/>
        </w:rPr>
        <w:t xml:space="preserve">primary pituitary rather than </w:t>
      </w:r>
      <w:r w:rsidR="00CD59B8">
        <w:rPr>
          <w:rFonts w:cs="Arial"/>
          <w:sz w:val="24"/>
        </w:rPr>
        <w:t xml:space="preserve">a </w:t>
      </w:r>
      <w:r w:rsidRPr="0002344C">
        <w:rPr>
          <w:rFonts w:cs="Arial"/>
          <w:sz w:val="24"/>
        </w:rPr>
        <w:t>hypothalamic</w:t>
      </w:r>
      <w:r w:rsidR="00CD59B8">
        <w:rPr>
          <w:rFonts w:cs="Arial"/>
          <w:sz w:val="24"/>
        </w:rPr>
        <w:t xml:space="preserve"> disorder</w:t>
      </w:r>
      <w:r w:rsidR="00891994">
        <w:rPr>
          <w:rFonts w:cs="Arial"/>
          <w:sz w:val="24"/>
        </w:rPr>
        <w:t xml:space="preserve"> (10)</w:t>
      </w:r>
    </w:p>
    <w:p w:rsidR="00085F8F" w:rsidRDefault="00085F8F" w:rsidP="00610065">
      <w:pPr>
        <w:spacing w:line="240" w:lineRule="auto"/>
        <w:rPr>
          <w:rFonts w:cs="Arial"/>
        </w:rPr>
      </w:pPr>
    </w:p>
    <w:p w:rsidR="00085F8F" w:rsidRPr="009F1E74" w:rsidRDefault="00085F8F" w:rsidP="00610065">
      <w:pPr>
        <w:spacing w:line="240" w:lineRule="auto"/>
        <w:rPr>
          <w:rFonts w:cs="Arial"/>
          <w:sz w:val="24"/>
        </w:rPr>
      </w:pPr>
      <w:r w:rsidRPr="009F1E74">
        <w:rPr>
          <w:rFonts w:cs="Arial"/>
          <w:sz w:val="24"/>
        </w:rPr>
        <w:t>Up to 40 percent of patients of older patients with long</w:t>
      </w:r>
      <w:r w:rsidR="00CD59B8">
        <w:rPr>
          <w:rFonts w:cs="Arial"/>
          <w:sz w:val="24"/>
        </w:rPr>
        <w:t>-</w:t>
      </w:r>
      <w:r w:rsidRPr="009F1E74">
        <w:rPr>
          <w:rFonts w:cs="Arial"/>
          <w:sz w:val="24"/>
        </w:rPr>
        <w:t>existing Cushing’s disease develop ACTH-depend</w:t>
      </w:r>
      <w:r w:rsidR="00CD59B8">
        <w:rPr>
          <w:rFonts w:cs="Arial"/>
          <w:sz w:val="24"/>
        </w:rPr>
        <w:t>e</w:t>
      </w:r>
      <w:r w:rsidRPr="009F1E74">
        <w:rPr>
          <w:rFonts w:cs="Arial"/>
          <w:sz w:val="24"/>
        </w:rPr>
        <w:t xml:space="preserve">nt macronodular adrenocortical hyperplasia. </w:t>
      </w:r>
      <w:r w:rsidR="00CD59B8">
        <w:rPr>
          <w:rFonts w:cs="Arial"/>
          <w:sz w:val="24"/>
        </w:rPr>
        <w:t>The a</w:t>
      </w:r>
      <w:r w:rsidRPr="009F1E74">
        <w:rPr>
          <w:rFonts w:cs="Arial"/>
          <w:sz w:val="24"/>
        </w:rPr>
        <w:t xml:space="preserve">drenals tend to be enlarged, with </w:t>
      </w:r>
      <w:r w:rsidR="00DC2B6A">
        <w:rPr>
          <w:rFonts w:cs="Arial"/>
          <w:sz w:val="24"/>
        </w:rPr>
        <w:t xml:space="preserve">occasional </w:t>
      </w:r>
      <w:r w:rsidRPr="009F1E74">
        <w:rPr>
          <w:rFonts w:cs="Arial"/>
          <w:sz w:val="24"/>
        </w:rPr>
        <w:t xml:space="preserve">prominent nodules, but </w:t>
      </w:r>
      <w:r w:rsidRPr="00DC2B6A">
        <w:rPr>
          <w:rFonts w:cs="Arial"/>
          <w:sz w:val="24"/>
        </w:rPr>
        <w:t xml:space="preserve">invariably </w:t>
      </w:r>
      <w:r w:rsidR="00CD59B8" w:rsidRPr="00DC2B6A">
        <w:rPr>
          <w:rFonts w:cs="Arial"/>
          <w:sz w:val="24"/>
        </w:rPr>
        <w:t xml:space="preserve">with </w:t>
      </w:r>
      <w:r w:rsidRPr="00DC2B6A">
        <w:rPr>
          <w:rFonts w:cs="Arial"/>
          <w:sz w:val="24"/>
        </w:rPr>
        <w:t>internodular hyperplasia</w:t>
      </w:r>
      <w:r w:rsidRPr="009340C5">
        <w:rPr>
          <w:rFonts w:cs="Arial"/>
          <w:sz w:val="24"/>
        </w:rPr>
        <w:t>;</w:t>
      </w:r>
      <w:r w:rsidRPr="009F1E74">
        <w:rPr>
          <w:rFonts w:cs="Arial"/>
          <w:sz w:val="24"/>
        </w:rPr>
        <w:t xml:space="preserve"> the feature that distinguishes this entity from ACTH-independent ones. </w:t>
      </w:r>
      <w:r w:rsidR="00891994">
        <w:rPr>
          <w:rFonts w:cs="Arial"/>
          <w:sz w:val="24"/>
        </w:rPr>
        <w:t>(11-14</w:t>
      </w:r>
      <w:r w:rsidRPr="00740D4A">
        <w:rPr>
          <w:rFonts w:cs="Arial"/>
          <w:sz w:val="24"/>
        </w:rPr>
        <w:t>)</w:t>
      </w:r>
      <w:r w:rsidR="00891994">
        <w:rPr>
          <w:rFonts w:cs="Arial"/>
          <w:sz w:val="24"/>
        </w:rPr>
        <w:t>.</w:t>
      </w:r>
    </w:p>
    <w:p w:rsidR="00085F8F" w:rsidRDefault="00085F8F" w:rsidP="00610065">
      <w:pPr>
        <w:spacing w:line="240" w:lineRule="auto"/>
        <w:rPr>
          <w:rFonts w:cs="Arial"/>
        </w:rPr>
      </w:pPr>
    </w:p>
    <w:p w:rsidR="00085F8F" w:rsidRPr="0002344C" w:rsidRDefault="00085F8F" w:rsidP="00610065">
      <w:pPr>
        <w:spacing w:line="240" w:lineRule="auto"/>
        <w:outlineLvl w:val="0"/>
        <w:rPr>
          <w:rFonts w:cs="Arial"/>
          <w:b/>
          <w:sz w:val="24"/>
        </w:rPr>
      </w:pPr>
      <w:r w:rsidRPr="0002344C">
        <w:rPr>
          <w:rFonts w:cs="Arial"/>
          <w:b/>
          <w:sz w:val="24"/>
        </w:rPr>
        <w:t>Ectopic ACTH syndrome &amp; ectopic CRH tumors</w:t>
      </w:r>
    </w:p>
    <w:p w:rsidR="00085F8F" w:rsidRPr="0002344C" w:rsidRDefault="00085F8F" w:rsidP="00610065">
      <w:pPr>
        <w:spacing w:line="240" w:lineRule="auto"/>
        <w:rPr>
          <w:rFonts w:cs="Arial"/>
          <w:sz w:val="24"/>
        </w:rPr>
      </w:pPr>
    </w:p>
    <w:p w:rsidR="00085F8F" w:rsidRPr="0002344C" w:rsidRDefault="00085F8F" w:rsidP="00610065">
      <w:pPr>
        <w:spacing w:line="240" w:lineRule="auto"/>
        <w:rPr>
          <w:rFonts w:cs="Arial"/>
          <w:sz w:val="24"/>
        </w:rPr>
      </w:pPr>
      <w:r w:rsidRPr="0002344C">
        <w:rPr>
          <w:rFonts w:eastAsiaTheme="minorHAnsi" w:cs="Times"/>
          <w:sz w:val="24"/>
          <w:szCs w:val="38"/>
          <w:lang w:val="en-US"/>
        </w:rPr>
        <w:t>Most other cases of endogenous ACTH</w:t>
      </w:r>
      <w:r w:rsidR="00CD59B8">
        <w:rPr>
          <w:rFonts w:eastAsiaTheme="minorHAnsi" w:cs="Times"/>
          <w:sz w:val="24"/>
          <w:szCs w:val="38"/>
          <w:lang w:val="en-US"/>
        </w:rPr>
        <w:t>-</w:t>
      </w:r>
      <w:r w:rsidRPr="0002344C">
        <w:rPr>
          <w:rFonts w:eastAsiaTheme="minorHAnsi" w:cs="Times"/>
          <w:sz w:val="24"/>
          <w:szCs w:val="38"/>
          <w:lang w:val="en-US"/>
        </w:rPr>
        <w:t>depend</w:t>
      </w:r>
      <w:r w:rsidR="00CD59B8">
        <w:rPr>
          <w:rFonts w:eastAsiaTheme="minorHAnsi" w:cs="Times"/>
          <w:sz w:val="24"/>
          <w:szCs w:val="38"/>
          <w:lang w:val="en-US"/>
        </w:rPr>
        <w:t>e</w:t>
      </w:r>
      <w:r w:rsidRPr="0002344C">
        <w:rPr>
          <w:rFonts w:eastAsiaTheme="minorHAnsi" w:cs="Times"/>
          <w:sz w:val="24"/>
          <w:szCs w:val="38"/>
          <w:lang w:val="en-US"/>
        </w:rPr>
        <w:t>nt Cushing’s syndrome</w:t>
      </w:r>
      <w:r w:rsidR="00CD59B8">
        <w:rPr>
          <w:rFonts w:eastAsiaTheme="minorHAnsi" w:cs="Times"/>
          <w:sz w:val="24"/>
          <w:szCs w:val="38"/>
          <w:lang w:val="en-US"/>
        </w:rPr>
        <w:t>,</w:t>
      </w:r>
      <w:r w:rsidRPr="0002344C">
        <w:rPr>
          <w:rFonts w:eastAsiaTheme="minorHAnsi" w:cs="Times"/>
          <w:sz w:val="24"/>
          <w:szCs w:val="38"/>
          <w:lang w:val="en-US"/>
        </w:rPr>
        <w:t xml:space="preserve"> after excluding Cushing disease</w:t>
      </w:r>
      <w:r w:rsidR="00CD59B8">
        <w:rPr>
          <w:rFonts w:eastAsiaTheme="minorHAnsi" w:cs="Times"/>
          <w:sz w:val="24"/>
          <w:szCs w:val="38"/>
          <w:lang w:val="en-US"/>
        </w:rPr>
        <w:t>,</w:t>
      </w:r>
      <w:r w:rsidRPr="0002344C">
        <w:rPr>
          <w:rFonts w:eastAsiaTheme="minorHAnsi" w:cs="Times"/>
          <w:sz w:val="24"/>
          <w:szCs w:val="38"/>
          <w:lang w:val="en-US"/>
        </w:rPr>
        <w:t xml:space="preserve"> are associated with non-pituitary </w:t>
      </w:r>
      <w:r w:rsidR="006D0A76" w:rsidRPr="0002344C">
        <w:rPr>
          <w:rFonts w:eastAsiaTheme="minorHAnsi" w:cs="Times"/>
          <w:sz w:val="24"/>
          <w:szCs w:val="38"/>
          <w:lang w:val="en-US"/>
        </w:rPr>
        <w:t>tumo</w:t>
      </w:r>
      <w:r w:rsidR="006D0A76">
        <w:rPr>
          <w:rFonts w:eastAsiaTheme="minorHAnsi" w:cs="Times"/>
          <w:sz w:val="24"/>
          <w:szCs w:val="38"/>
          <w:lang w:val="en-US"/>
        </w:rPr>
        <w:t>r</w:t>
      </w:r>
      <w:r w:rsidR="006D0A76" w:rsidRPr="0002344C">
        <w:rPr>
          <w:rFonts w:eastAsiaTheme="minorHAnsi" w:cs="Times"/>
          <w:sz w:val="24"/>
          <w:szCs w:val="38"/>
          <w:lang w:val="en-US"/>
        </w:rPr>
        <w:t>s</w:t>
      </w:r>
      <w:r w:rsidRPr="0002344C">
        <w:rPr>
          <w:rFonts w:eastAsiaTheme="minorHAnsi" w:cs="Times"/>
          <w:sz w:val="24"/>
          <w:szCs w:val="38"/>
          <w:lang w:val="en-US"/>
        </w:rPr>
        <w:t xml:space="preserve"> secreting ACTH, </w:t>
      </w:r>
      <w:r w:rsidR="00CD59B8">
        <w:rPr>
          <w:rFonts w:eastAsiaTheme="minorHAnsi" w:cs="Times"/>
          <w:sz w:val="24"/>
          <w:szCs w:val="38"/>
          <w:lang w:val="en-US"/>
        </w:rPr>
        <w:t xml:space="preserve">referred to as </w:t>
      </w:r>
      <w:r w:rsidRPr="0002344C">
        <w:rPr>
          <w:rFonts w:eastAsiaTheme="minorHAnsi" w:cs="Times"/>
          <w:sz w:val="24"/>
          <w:szCs w:val="38"/>
          <w:lang w:val="en-US"/>
        </w:rPr>
        <w:t>the ectopic ACTH syndrome</w:t>
      </w:r>
      <w:r w:rsidR="00F5421D">
        <w:rPr>
          <w:rFonts w:eastAsiaTheme="minorHAnsi" w:cs="Times"/>
          <w:sz w:val="24"/>
          <w:szCs w:val="38"/>
          <w:lang w:val="en-US"/>
        </w:rPr>
        <w:t xml:space="preserve">. </w:t>
      </w:r>
      <w:r w:rsidRPr="0002344C">
        <w:rPr>
          <w:rFonts w:cs="Arial"/>
          <w:sz w:val="24"/>
        </w:rPr>
        <w:t xml:space="preserve">Ectopic sources of ACTH derive from a diverse group of tumour types, which can broadly be divided into the group of highly malignant carcinomas and </w:t>
      </w:r>
      <w:r w:rsidR="00CD59B8">
        <w:rPr>
          <w:rFonts w:cs="Arial"/>
          <w:sz w:val="24"/>
        </w:rPr>
        <w:t xml:space="preserve">the </w:t>
      </w:r>
      <w:r w:rsidRPr="0002344C">
        <w:rPr>
          <w:rFonts w:cs="Arial"/>
          <w:sz w:val="24"/>
        </w:rPr>
        <w:t>more indolent group of neuroendocrine tumours</w:t>
      </w:r>
      <w:r w:rsidR="00CD59B8">
        <w:rPr>
          <w:rFonts w:cs="Arial"/>
          <w:sz w:val="24"/>
        </w:rPr>
        <w:t>, although this may be thought of as a continuum rather than as a binary separation</w:t>
      </w:r>
      <w:r w:rsidRPr="0002344C">
        <w:rPr>
          <w:rFonts w:cs="Arial"/>
          <w:sz w:val="24"/>
        </w:rPr>
        <w:t>. The most frequent cause is probably small-cell lung carcinoma</w:t>
      </w:r>
      <w:r w:rsidR="00CD59B8">
        <w:rPr>
          <w:rFonts w:cs="Arial"/>
          <w:sz w:val="24"/>
        </w:rPr>
        <w:t>,</w:t>
      </w:r>
      <w:r w:rsidRPr="0002344C">
        <w:rPr>
          <w:rFonts w:cs="Arial"/>
          <w:sz w:val="24"/>
        </w:rPr>
        <w:t xml:space="preserve"> where it is estimated up to 12% of cases will have Cushing's syndrome </w:t>
      </w:r>
      <w:r w:rsidR="00681DFB" w:rsidRPr="0002344C">
        <w:rPr>
          <w:rFonts w:cs="Arial"/>
          <w:sz w:val="24"/>
        </w:rPr>
        <w:fldChar w:fldCharType="begin"/>
      </w:r>
      <w:r w:rsidRPr="0002344C">
        <w:rPr>
          <w:rFonts w:cs="Arial"/>
          <w:sz w:val="24"/>
        </w:rPr>
        <w:instrText xml:space="preserve"> ADDIN REFMGR.CITE &lt;Refman&gt;&lt;Cite&gt;&lt;Author&gt;Dimopoulos&lt;/Author&gt;&lt;Year&gt;1992&lt;/Year&gt;&lt;RecNum&gt;983&lt;/RecNum&gt;&lt;IDText&gt;Paraneoplastic Cushing&amp;apos;s syndrome as an adverse prognostic factor in patients who die early with small cell lung cancer&lt;/IDText&gt;&lt;MDL Ref_Type="Journal"&gt;&lt;Ref_Type&gt;Journal&lt;/Ref_Type&gt;&lt;Ref_ID&gt;983&lt;/Ref_ID&gt;&lt;Title_Primary&gt;Paraneoplastic Cushing&amp;apos;s syndrome as an adverse prognostic factor in patients who die early with small cell lung cancer&lt;/Title_Primary&gt;&lt;Authors_Primary&gt;Dimopoulos,M.A.&lt;/Authors_Primary&gt;&lt;Authors_Primary&gt;Fernandez,J.F.&lt;/Authors_Primary&gt;&lt;Authors_Primary&gt;Samaan,N.A.&lt;/Authors_Primary&gt;&lt;Authors_Primary&gt;Holoye,P.Y.&lt;/Authors_Primary&gt;&lt;Authors_Primary&gt;Vassilopoulou-Sellin,R.&lt;/Authors_Primary&gt;&lt;Date_Primary&gt;1992/1/1&lt;/Date_Primary&gt;&lt;Keywords&gt;Adult&lt;/Keywords&gt;&lt;Keywords&gt;adverse effects&lt;/Keywords&gt;&lt;Keywords&gt;Aged&lt;/Keywords&gt;&lt;Keywords&gt;Antineoplastic Agents&lt;/Keywords&gt;&lt;Keywords&gt;Carcinoma,Small Cell&lt;/Keywords&gt;&lt;Keywords&gt;complications&lt;/Keywords&gt;&lt;Keywords&gt;Cushing Syndrome&lt;/Keywords&gt;&lt;Keywords&gt;drug therapy&lt;/Keywords&gt;&lt;Keywords&gt;etiology&lt;/Keywords&gt;&lt;Keywords&gt;Female&lt;/Keywords&gt;&lt;Keywords&gt;Human&lt;/Keywords&gt;&lt;Keywords&gt;Infection&lt;/Keywords&gt;&lt;Keywords&gt;Lung Neoplasms&lt;/Keywords&gt;&lt;Keywords&gt;Male&lt;/Keywords&gt;&lt;Keywords&gt;metabolism&lt;/Keywords&gt;&lt;Keywords&gt;Metyrapone&lt;/Keywords&gt;&lt;Keywords&gt;Middle Aged&lt;/Keywords&gt;&lt;Keywords&gt;mortality&lt;/Keywords&gt;&lt;Keywords&gt;Neoplastic Endocrine-Like Syndromes&lt;/Keywords&gt;&lt;Keywords&gt;Opportunistic Infections&lt;/Keywords&gt;&lt;Keywords&gt;Prognosis&lt;/Keywords&gt;&lt;Keywords&gt;Retrospective Studies&lt;/Keywords&gt;&lt;Keywords&gt;Survival Rate&lt;/Keywords&gt;&lt;Keywords&gt;Syndrome&lt;/Keywords&gt;&lt;Keywords&gt;therapeutic use&lt;/Keywords&gt;&lt;Reprint&gt;Not in File&lt;/Reprint&gt;&lt;Start_Page&gt;66&lt;/Start_Page&gt;&lt;End_Page&gt;71&lt;/End_Page&gt;&lt;Periodical&gt;Cancer&lt;/Periodical&gt;&lt;Volume&gt;69&lt;/Volume&gt;&lt;Issue&gt;1&lt;/Issue&gt;&lt;Address&gt;Department of Medical Oncology, University of Texas M. D. Anderson Cancer Center, Houston 77030&lt;/Address&gt;&lt;Web_URL&gt;PM:1309310&lt;/Web_URL&gt;&lt;ZZ_JournalStdAbbrev&gt;&lt;f name="System"&gt;Cancer&lt;/f&gt;&lt;/ZZ_JournalStdAbbrev&gt;&lt;ZZ_WorkformID&gt;1&lt;/ZZ_WorkformID&gt;&lt;/MDL&gt;&lt;/Cite&gt;&lt;/Refman&gt;</w:instrText>
      </w:r>
      <w:r w:rsidR="00681DFB" w:rsidRPr="0002344C">
        <w:rPr>
          <w:rFonts w:cs="Arial"/>
          <w:sz w:val="24"/>
        </w:rPr>
        <w:fldChar w:fldCharType="separate"/>
      </w:r>
      <w:r w:rsidR="00891994">
        <w:rPr>
          <w:rFonts w:cs="Arial"/>
          <w:sz w:val="24"/>
        </w:rPr>
        <w:t>(15</w:t>
      </w:r>
      <w:r w:rsidRPr="0002344C">
        <w:rPr>
          <w:rFonts w:cs="Arial"/>
          <w:sz w:val="24"/>
        </w:rPr>
        <w:t>)</w:t>
      </w:r>
      <w:r w:rsidR="00681DFB" w:rsidRPr="0002344C">
        <w:rPr>
          <w:rFonts w:cs="Arial"/>
          <w:sz w:val="24"/>
        </w:rPr>
        <w:fldChar w:fldCharType="end"/>
      </w:r>
      <w:r w:rsidRPr="0002344C">
        <w:rPr>
          <w:rFonts w:cs="Arial"/>
          <w:sz w:val="24"/>
        </w:rPr>
        <w:t xml:space="preserve">. </w:t>
      </w:r>
      <w:r w:rsidR="00CD59B8">
        <w:rPr>
          <w:rFonts w:cs="Arial"/>
          <w:sz w:val="24"/>
        </w:rPr>
        <w:t>However, t</w:t>
      </w:r>
      <w:r w:rsidRPr="0002344C">
        <w:rPr>
          <w:rFonts w:cs="Arial"/>
          <w:sz w:val="24"/>
        </w:rPr>
        <w:t xml:space="preserve">his may not be evident from series at endocrine centres where often more occult tumours are investigated (Table 2), and carcinoid </w:t>
      </w:r>
      <w:r w:rsidR="00CD59B8">
        <w:rPr>
          <w:rFonts w:cs="Arial"/>
          <w:sz w:val="24"/>
        </w:rPr>
        <w:t>(neuroendocrine</w:t>
      </w:r>
      <w:r w:rsidR="006D0A76">
        <w:rPr>
          <w:rFonts w:cs="Arial"/>
          <w:sz w:val="24"/>
        </w:rPr>
        <w:t>) tumours</w:t>
      </w:r>
      <w:r w:rsidRPr="0002344C">
        <w:rPr>
          <w:rFonts w:cs="Arial"/>
          <w:sz w:val="24"/>
        </w:rPr>
        <w:t xml:space="preserve"> tend to predominate. </w:t>
      </w:r>
      <w:r w:rsidR="00CD59B8">
        <w:rPr>
          <w:rFonts w:cs="Arial"/>
          <w:sz w:val="24"/>
        </w:rPr>
        <w:t>The e</w:t>
      </w:r>
      <w:r w:rsidRPr="0002344C">
        <w:rPr>
          <w:rFonts w:cs="Arial"/>
          <w:sz w:val="24"/>
        </w:rPr>
        <w:t>ctopic ACTH syndrome is more common in men, and usually presents after the age of 40 years.</w:t>
      </w:r>
    </w:p>
    <w:p w:rsidR="00085F8F" w:rsidRPr="0002344C" w:rsidRDefault="00085F8F" w:rsidP="00610065">
      <w:pPr>
        <w:spacing w:line="240" w:lineRule="auto"/>
        <w:rPr>
          <w:rFonts w:cs="Arial"/>
          <w:sz w:val="24"/>
        </w:rPr>
      </w:pPr>
    </w:p>
    <w:p w:rsidR="00085F8F" w:rsidRPr="0002344C" w:rsidRDefault="00CD59B8" w:rsidP="00610065">
      <w:pPr>
        <w:spacing w:line="240" w:lineRule="auto"/>
        <w:rPr>
          <w:rFonts w:cs="Arial"/>
          <w:sz w:val="24"/>
        </w:rPr>
      </w:pPr>
      <w:r>
        <w:rPr>
          <w:rFonts w:eastAsiaTheme="minorHAnsi" w:cs="Times"/>
          <w:sz w:val="24"/>
          <w:szCs w:val="38"/>
          <w:lang w:val="en-US"/>
        </w:rPr>
        <w:t xml:space="preserve">The </w:t>
      </w:r>
      <w:r w:rsidR="00085F8F" w:rsidRPr="0002344C">
        <w:rPr>
          <w:rFonts w:eastAsiaTheme="minorHAnsi" w:cs="Times"/>
          <w:sz w:val="24"/>
          <w:szCs w:val="38"/>
          <w:lang w:val="en-US"/>
        </w:rPr>
        <w:t xml:space="preserve">ACTH precursor molecule, pro-opiomelanocortin (POMC) is not only expressed in normal pituitary but also in several normal </w:t>
      </w:r>
      <w:r w:rsidR="000E3AD0" w:rsidRPr="0002344C">
        <w:rPr>
          <w:rFonts w:eastAsiaTheme="minorHAnsi" w:cs="Times"/>
          <w:sz w:val="24"/>
          <w:szCs w:val="38"/>
          <w:lang w:val="en-US"/>
        </w:rPr>
        <w:t>extra pituitary</w:t>
      </w:r>
      <w:r w:rsidR="00085F8F" w:rsidRPr="0002344C">
        <w:rPr>
          <w:rFonts w:eastAsiaTheme="minorHAnsi" w:cs="Times"/>
          <w:sz w:val="24"/>
          <w:szCs w:val="38"/>
          <w:lang w:val="en-US"/>
        </w:rPr>
        <w:t xml:space="preserve"> tissues, as well as in some </w:t>
      </w:r>
      <w:r w:rsidR="000E3AD0" w:rsidRPr="0002344C">
        <w:rPr>
          <w:rFonts w:eastAsiaTheme="minorHAnsi" w:cs="Times"/>
          <w:sz w:val="24"/>
          <w:szCs w:val="38"/>
          <w:lang w:val="en-US"/>
        </w:rPr>
        <w:t>tumo</w:t>
      </w:r>
      <w:r w:rsidR="000E3AD0">
        <w:rPr>
          <w:rFonts w:eastAsiaTheme="minorHAnsi" w:cs="Times"/>
          <w:sz w:val="24"/>
          <w:szCs w:val="38"/>
          <w:lang w:val="en-US"/>
        </w:rPr>
        <w:t>r</w:t>
      </w:r>
      <w:r w:rsidR="000E3AD0" w:rsidRPr="0002344C">
        <w:rPr>
          <w:rFonts w:eastAsiaTheme="minorHAnsi" w:cs="Times"/>
          <w:sz w:val="24"/>
          <w:szCs w:val="38"/>
          <w:lang w:val="en-US"/>
        </w:rPr>
        <w:t>s</w:t>
      </w:r>
      <w:r w:rsidR="00085F8F" w:rsidRPr="0002344C">
        <w:rPr>
          <w:rFonts w:eastAsiaTheme="minorHAnsi" w:cs="Times"/>
          <w:sz w:val="24"/>
          <w:szCs w:val="38"/>
          <w:lang w:val="en-US"/>
        </w:rPr>
        <w:t xml:space="preserve"> (lung, testis) </w:t>
      </w:r>
      <w:r w:rsidR="00891994">
        <w:rPr>
          <w:rFonts w:eastAsiaTheme="minorHAnsi" w:cs="Times"/>
          <w:sz w:val="24"/>
          <w:szCs w:val="38"/>
          <w:lang w:val="en-US"/>
        </w:rPr>
        <w:t>(16</w:t>
      </w:r>
      <w:r w:rsidR="00085F8F" w:rsidRPr="002821A0">
        <w:rPr>
          <w:rFonts w:eastAsiaTheme="minorHAnsi" w:cs="Times"/>
          <w:sz w:val="24"/>
          <w:szCs w:val="38"/>
          <w:lang w:val="en-US"/>
        </w:rPr>
        <w:t>)</w:t>
      </w:r>
      <w:r>
        <w:rPr>
          <w:rFonts w:eastAsiaTheme="minorHAnsi" w:cs="Times"/>
          <w:sz w:val="24"/>
          <w:szCs w:val="38"/>
          <w:lang w:val="en-US"/>
        </w:rPr>
        <w:t xml:space="preserve">. </w:t>
      </w:r>
      <w:r w:rsidR="00085F8F" w:rsidRPr="0002344C">
        <w:rPr>
          <w:rFonts w:cs="Arial"/>
          <w:sz w:val="24"/>
        </w:rPr>
        <w:t>The mechanism by which these non-corticotroph tumours express the pro</w:t>
      </w:r>
      <w:r w:rsidR="000E3AD0">
        <w:rPr>
          <w:rFonts w:cs="Arial"/>
          <w:sz w:val="24"/>
        </w:rPr>
        <w:t>-</w:t>
      </w:r>
      <w:r w:rsidR="00085F8F" w:rsidRPr="0002344C">
        <w:rPr>
          <w:rFonts w:cs="Arial"/>
          <w:sz w:val="24"/>
        </w:rPr>
        <w:t xml:space="preserve">opiomelanocortin (POMC) gene is not fully understood but may be related to hypomethylation of the POMC promoter </w:t>
      </w:r>
      <w:r w:rsidR="00681DFB" w:rsidRPr="0002344C">
        <w:rPr>
          <w:rFonts w:cs="Arial"/>
          <w:sz w:val="24"/>
        </w:rPr>
        <w:fldChar w:fldCharType="begin"/>
      </w:r>
      <w:r w:rsidR="00085F8F" w:rsidRPr="0002344C">
        <w:rPr>
          <w:rFonts w:cs="Arial"/>
          <w:sz w:val="24"/>
        </w:rPr>
        <w:instrText xml:space="preserve"> ADDIN REFMGR.CITE &lt;Refman&gt;&lt;Cite&gt;&lt;Author&gt;Ye&lt;/Author&gt;&lt;Year&gt;2005&lt;/Year&gt;&lt;RecNum&gt;1282&lt;/RecNum&gt;&lt;IDText&gt;Hypomethylation in the promoter region of POMC gene correlates with ectopic overexpression in thymic carcinoids&lt;/IDText&gt;&lt;MDL Ref_Type="Journal"&gt;&lt;Ref_Type&gt;Journal&lt;/Ref_Type&gt;&lt;Ref_ID&gt;1282&lt;/Ref_ID&gt;&lt;Title_Primary&gt;Hypomethylation in the promoter region of POMC gene correlates with ectopic overexpression in thymic carcinoids&lt;/Title_Primary&gt;&lt;Authors_Primary&gt;Ye,L.&lt;/Authors_Primary&gt;&lt;Authors_Primary&gt;Li,X.&lt;/Authors_Primary&gt;&lt;Authors_Primary&gt;Kong,X.&lt;/Authors_Primary&gt;&lt;Authors_Primary&gt;Wang,W.&lt;/Authors_Primary&gt;&lt;Authors_Primary&gt;Bi,Y.&lt;/Authors_Primary&gt;&lt;Authors_Primary&gt;Hu,L.&lt;/Authors_Primary&gt;&lt;Authors_Primary&gt;Cui,B.&lt;/Authors_Primary&gt;&lt;Authors_Primary&gt;Li,X.&lt;/Authors_Primary&gt;&lt;Authors_Primary&gt;Ning,G.&lt;/Authors_Primary&gt;&lt;Date_Primary&gt;2005/5&lt;/Date_Primary&gt;&lt;Keywords&gt;ACTH Syndrome,Ectopic&lt;/Keywords&gt;&lt;Keywords&gt;analysis&lt;/Keywords&gt;&lt;Keywords&gt;Carcinoid Tumor&lt;/Keywords&gt;&lt;Keywords&gt;CpG Islands&lt;/Keywords&gt;&lt;Keywords&gt;DNA Methylation&lt;/Keywords&gt;&lt;Keywords&gt;Gene Expression&lt;/Keywords&gt;&lt;Keywords&gt;genetics&lt;/Keywords&gt;&lt;Keywords&gt;Humans&lt;/Keywords&gt;&lt;Keywords&gt;Immunohistochemistry&lt;/Keywords&gt;&lt;Keywords&gt;Lung&lt;/Keywords&gt;&lt;Keywords&gt;metabolism&lt;/Keywords&gt;&lt;Keywords&gt;methods&lt;/Keywords&gt;&lt;Keywords&gt;Methylation&lt;/Keywords&gt;&lt;Keywords&gt;Pro-Opiomelanocortin&lt;/Keywords&gt;&lt;Keywords&gt;Promoter Regions,Genetic&lt;/Keywords&gt;&lt;Keywords&gt;Reverse Transcriptase Polymerase Chain Reaction&lt;/Keywords&gt;&lt;Keywords&gt;Rna&lt;/Keywords&gt;&lt;Keywords&gt;RNA,Messenger&lt;/Keywords&gt;&lt;Keywords&gt;Syndrome&lt;/Keywords&gt;&lt;Keywords&gt;Thymus Neoplasms&lt;/Keywords&gt;&lt;Reprint&gt;Not in File&lt;/Reprint&gt;&lt;Start_Page&gt;337&lt;/Start_Page&gt;&lt;End_Page&gt;343&lt;/End_Page&gt;&lt;Periodical&gt;J Endocrinol&lt;/Periodical&gt;&lt;Volume&gt;185&lt;/Volume&gt;&lt;Issue&gt;2&lt;/Issue&gt;&lt;Address&gt;Shanghai Clinical Center for Endocrine and Metabolic Diseases, Shanghai Institute of Endocrine and Metabolic Diseases, Ruijin Hospital, Shanghai Second Medical University, 197 Ruijin Er Lu, Shanghai 200025, People&amp;apos;s Republic of China&lt;/Address&gt;&lt;Web_URL&gt;PM:15845926&lt;/Web_URL&gt;&lt;ZZ_JournalStdAbbrev&gt;&lt;f name="System"&gt;J Endocrinol&lt;/f&gt;&lt;/ZZ_JournalStdAbbrev&gt;&lt;ZZ_WorkformID&gt;1&lt;/ZZ_WorkformID&gt;&lt;/MDL&gt;&lt;/Cite&gt;&lt;Cite&gt;&lt;Author&gt;Newell-Price&lt;/Author&gt;&lt;Year&gt;2001&lt;/Year&gt;&lt;RecNum&gt;1283&lt;/RecNum&gt;&lt;IDText&gt;The CpG island promoter of the human proopiomelanocortin gene is methylated in nonexpressing normal tissue and tumors and represses expression&lt;/IDText&gt;&lt;MDL Ref_Type="Journal"&gt;&lt;Ref_Type&gt;Journal&lt;/Ref_Type&gt;&lt;Ref_ID&gt;1283&lt;/Ref_ID&gt;&lt;Title_Primary&gt;The CpG island promoter of the human proopiomelanocortin gene is methylated in nonexpressing normal tissue and tumors and represses expression&lt;/Title_Primary&gt;&lt;Authors_Primary&gt;Newell-Price,J.&lt;/Authors_Primary&gt;&lt;Authors_Primary&gt;King,P.&lt;/Authors_Primary&gt;&lt;Authors_Primary&gt;Clark,A.J.&lt;/Authors_Primary&gt;&lt;Date_Primary&gt;2001/2&lt;/Date_Primary&gt;&lt;Keywords&gt;Adenoma&lt;/Keywords&gt;&lt;Keywords&gt;Adrenocorticotropic Hormone&lt;/Keywords&gt;&lt;Keywords&gt;Carcinoma,Small Cell&lt;/Keywords&gt;&lt;Keywords&gt;Carrier Proteins&lt;/Keywords&gt;&lt;Keywords&gt;Cell Cycle&lt;/Keywords&gt;&lt;Keywords&gt;Cell Cycle Proteins&lt;/Keywords&gt;&lt;Keywords&gt;Cell Line&lt;/Keywords&gt;&lt;Keywords&gt;CpG Islands&lt;/Keywords&gt;&lt;Keywords&gt;DNA Methylation&lt;/Keywords&gt;&lt;Keywords&gt;DNA-Binding Proteins&lt;/Keywords&gt;&lt;Keywords&gt;drug effects&lt;/Keywords&gt;&lt;Keywords&gt;E2F Transcription Factors&lt;/Keywords&gt;&lt;Keywords&gt;Enzyme Inhibitors&lt;/Keywords&gt;&lt;Keywords&gt;Gene Expression&lt;/Keywords&gt;&lt;Keywords&gt;genetics&lt;/Keywords&gt;&lt;Keywords&gt;Histone Deacetylase Inhibitors&lt;/Keywords&gt;&lt;Keywords&gt;Human&lt;/Keywords&gt;&lt;Keywords&gt;Humans&lt;/Keywords&gt;&lt;Keywords&gt;Hydroxamic Acids&lt;/Keywords&gt;&lt;Keywords&gt;In Vitro&lt;/Keywords&gt;&lt;Keywords&gt;Lung&lt;/Keywords&gt;&lt;Keywords&gt;Lung Neoplasms&lt;/Keywords&gt;&lt;Keywords&gt;metabolism&lt;/Keywords&gt;&lt;Keywords&gt;Methylation&lt;/Keywords&gt;&lt;Keywords&gt;Neoplasms&lt;/Keywords&gt;&lt;Keywords&gt;Organ Specificity&lt;/Keywords&gt;&lt;Keywords&gt;pharmacology&lt;/Keywords&gt;&lt;Keywords&gt;Pituitary Neoplasms&lt;/Keywords&gt;&lt;Keywords&gt;Plasmids&lt;/Keywords&gt;&lt;Keywords&gt;Pro-Opiomelanocortin&lt;/Keywords&gt;&lt;Keywords&gt;Promoter Regions,Genetic&lt;/Keywords&gt;&lt;Keywords&gt;Proteins&lt;/Keywords&gt;&lt;Keywords&gt;Retinoblastoma-Binding Protein 1&lt;/Keywords&gt;&lt;Keywords&gt;secretion&lt;/Keywords&gt;&lt;Keywords&gt;Sequence Analysis,DNA&lt;/Keywords&gt;&lt;Keywords&gt;Syndrome&lt;/Keywords&gt;&lt;Keywords&gt;Transcription Factor DP1&lt;/Keywords&gt;&lt;Keywords&gt;Transcription Factors&lt;/Keywords&gt;&lt;Keywords&gt;Transcription,Genetic&lt;/Keywords&gt;&lt;Keywords&gt;Transfection&lt;/Keywords&gt;&lt;Reprint&gt;Not in File&lt;/Reprint&gt;&lt;Start_Page&gt;338&lt;/Start_Page&gt;&lt;End_Page&gt;348&lt;/End_Page&gt;&lt;Periodical&gt;Mol.Endocrinol&lt;/Periodical&gt;&lt;Volume&gt;15&lt;/Volume&gt;&lt;Issue&gt;2&lt;/Issue&gt;&lt;Address&gt;Section of Medicine, Sheffield University, Clinical Sciences, Northern General Hospital, Herries Road, Sheffield, S5 7AU, United Kingdom. j.newellprice@sheffield.ac.uk&lt;/Address&gt;&lt;Web_URL&gt;PM:11158338&lt;/Web_URL&gt;&lt;ZZ_JournalStdAbbrev&gt;&lt;f name="System"&gt;Mol.Endocrinol&lt;/f&gt;&lt;/ZZ_JournalStdAbbrev&gt;&lt;ZZ_WorkformID&gt;1&lt;/ZZ_WorkformID&gt;&lt;/MDL&gt;&lt;/Cite&gt;&lt;/Refman&gt;</w:instrText>
      </w:r>
      <w:r w:rsidR="00681DFB" w:rsidRPr="0002344C">
        <w:rPr>
          <w:rFonts w:cs="Arial"/>
          <w:sz w:val="24"/>
        </w:rPr>
        <w:fldChar w:fldCharType="separate"/>
      </w:r>
      <w:r w:rsidR="004349A8">
        <w:rPr>
          <w:rFonts w:cs="Arial"/>
          <w:sz w:val="24"/>
        </w:rPr>
        <w:t>(</w:t>
      </w:r>
      <w:r w:rsidR="00891994">
        <w:rPr>
          <w:rFonts w:cs="Arial"/>
          <w:sz w:val="24"/>
        </w:rPr>
        <w:t>17;18</w:t>
      </w:r>
      <w:r w:rsidR="00085F8F" w:rsidRPr="0002344C">
        <w:rPr>
          <w:rFonts w:cs="Arial"/>
          <w:sz w:val="24"/>
        </w:rPr>
        <w:t>)</w:t>
      </w:r>
      <w:r w:rsidR="00681DFB" w:rsidRPr="0002344C">
        <w:rPr>
          <w:rFonts w:cs="Arial"/>
          <w:sz w:val="24"/>
        </w:rPr>
        <w:fldChar w:fldCharType="end"/>
      </w:r>
      <w:r>
        <w:rPr>
          <w:rFonts w:cs="Arial"/>
          <w:sz w:val="24"/>
        </w:rPr>
        <w:t xml:space="preserve">. In general, such tumours tend to produce higher amounts of POMC compared to ACTH, in contrast to the </w:t>
      </w:r>
      <w:r w:rsidR="000E3AD0">
        <w:rPr>
          <w:rFonts w:cs="Arial"/>
          <w:sz w:val="24"/>
        </w:rPr>
        <w:t>situation</w:t>
      </w:r>
      <w:r>
        <w:rPr>
          <w:rFonts w:cs="Arial"/>
          <w:sz w:val="24"/>
        </w:rPr>
        <w:t xml:space="preserve"> in Cushing’s disease </w:t>
      </w:r>
      <w:r w:rsidR="00891994">
        <w:rPr>
          <w:rFonts w:eastAsiaTheme="minorHAnsi" w:cs="Times"/>
          <w:sz w:val="24"/>
          <w:szCs w:val="38"/>
          <w:lang w:val="en-US"/>
        </w:rPr>
        <w:t>(16</w:t>
      </w:r>
      <w:r w:rsidR="002821A0">
        <w:rPr>
          <w:rFonts w:eastAsiaTheme="minorHAnsi" w:cs="Times"/>
          <w:sz w:val="24"/>
          <w:szCs w:val="38"/>
          <w:lang w:val="en-US"/>
        </w:rPr>
        <w:t>).</w:t>
      </w:r>
      <w:r>
        <w:rPr>
          <w:rFonts w:cs="Arial"/>
          <w:sz w:val="24"/>
        </w:rPr>
        <w:t xml:space="preserve"> </w:t>
      </w:r>
      <w:r w:rsidR="00085F8F" w:rsidRPr="0002344C">
        <w:rPr>
          <w:rFonts w:cs="Arial"/>
          <w:sz w:val="24"/>
        </w:rPr>
        <w:t>As well as producing ACTH and POMC</w:t>
      </w:r>
      <w:r>
        <w:rPr>
          <w:rFonts w:cs="Arial"/>
          <w:sz w:val="24"/>
        </w:rPr>
        <w:t>,</w:t>
      </w:r>
      <w:r w:rsidR="00085F8F" w:rsidRPr="0002344C">
        <w:rPr>
          <w:rFonts w:cs="Arial"/>
          <w:sz w:val="24"/>
        </w:rPr>
        <w:t xml:space="preserve"> these tumours may also produce other pre-ACTH </w:t>
      </w:r>
      <w:r>
        <w:rPr>
          <w:rFonts w:cs="Arial"/>
          <w:sz w:val="24"/>
        </w:rPr>
        <w:t xml:space="preserve">precursor </w:t>
      </w:r>
      <w:r w:rsidR="00085F8F" w:rsidRPr="0002344C">
        <w:rPr>
          <w:rFonts w:cs="Arial"/>
          <w:sz w:val="24"/>
        </w:rPr>
        <w:t xml:space="preserve">peptides, so -called "big" ACTH </w:t>
      </w:r>
      <w:r w:rsidR="00681DFB" w:rsidRPr="0002344C">
        <w:rPr>
          <w:rFonts w:cs="Arial"/>
          <w:sz w:val="24"/>
        </w:rPr>
        <w:fldChar w:fldCharType="begin"/>
      </w:r>
      <w:r w:rsidR="00085F8F" w:rsidRPr="0002344C">
        <w:rPr>
          <w:rFonts w:cs="Arial"/>
          <w:sz w:val="24"/>
        </w:rPr>
        <w:instrText xml:space="preserve"> ADDIN REFMGR.CITE &lt;Refman&gt;&lt;Cite&gt;&lt;Author&gt;Clark&lt;/Author&gt;&lt;Year&gt;1989&lt;/Year&gt;&lt;RecNum&gt;782&lt;/RecNum&gt;&lt;IDText&gt;Pro-opiomelanocortin mRNA size heterogeneity in ACTH-dependent Cushing&amp;apos;s syndrome&lt;/IDText&gt;&lt;MDL Ref_Type="Journal"&gt;&lt;Ref_Type&gt;Journal&lt;/Ref_Type&gt;&lt;Ref_ID&gt;782&lt;/Ref_ID&gt;&lt;Title_Primary&gt;Pro-opiomelanocortin mRNA size heterogeneity in ACTH-dependent Cushing&amp;apos;s syndrome&lt;/Title_Primary&gt;&lt;Authors_Primary&gt;Clark,A.J.&lt;/Authors_Primary&gt;&lt;Authors_Primary&gt;Lavender,P.M.&lt;/Authors_Primary&gt;&lt;Authors_Primary&gt;Besser,G.M.&lt;/Authors_Primary&gt;&lt;Authors_Primary&gt;Rees,L.H.&lt;/Authors_Primary&gt;&lt;Date_Primary&gt;1989/1&lt;/Date_Primary&gt;&lt;Keywords&gt;ACTH Syndrome,Ectopic&lt;/Keywords&gt;&lt;Keywords&gt;analysis&lt;/Keywords&gt;&lt;Keywords&gt;Cushing Syndrome&lt;/Keywords&gt;&lt;Keywords&gt;Dna&lt;/Keywords&gt;&lt;Keywords&gt;DNA Probes&lt;/Keywords&gt;&lt;Keywords&gt;Exons&lt;/Keywords&gt;&lt;Keywords&gt;genetics&lt;/Keywords&gt;&lt;Keywords&gt;Human&lt;/Keywords&gt;&lt;Keywords&gt;Neoplastic Endocrine-Like Syndromes&lt;/Keywords&gt;&lt;Keywords&gt;Nucleic Acid Hybridization&lt;/Keywords&gt;&lt;Keywords&gt;Pituitary Gland&lt;/Keywords&gt;&lt;Keywords&gt;Pituitary Neoplasms&lt;/Keywords&gt;&lt;Keywords&gt;Pro-Opiomelanocortin&lt;/Keywords&gt;&lt;Keywords&gt;Rna&lt;/Keywords&gt;&lt;Keywords&gt;RNA,Messenger&lt;/Keywords&gt;&lt;Keywords&gt;RNA,Neoplasm&lt;/Keywords&gt;&lt;Keywords&gt;Support,Non-U.S.Gov&amp;apos;t&lt;/Keywords&gt;&lt;Keywords&gt;Syndrome&lt;/Keywords&gt;&lt;Keywords&gt;Tail&lt;/Keywords&gt;&lt;Keywords&gt;Transcription,Genetic&lt;/Keywords&gt;&lt;Reprint&gt;Not in File&lt;/Reprint&gt;&lt;Start_Page&gt;3&lt;/Start_Page&gt;&lt;End_Page&gt;9&lt;/End_Page&gt;&lt;Periodical&gt;J Mol.Endocrinol&lt;/Periodical&gt;&lt;Volume&gt;2&lt;/Volume&gt;&lt;Issue&gt;1&lt;/Issue&gt;&lt;Address&gt;Department of Chemical Endocrinology, Medical College of St Bartholomew&amp;apos;s Hospital, London&lt;/Address&gt;&lt;Web_URL&gt;PM:2765113&lt;/Web_URL&gt;&lt;ZZ_JournalStdAbbrev&gt;&lt;f name="System"&gt;J Mol.Endocrinol&lt;/f&gt;&lt;/ZZ_JournalStdAbbrev&gt;&lt;ZZ_WorkformID&gt;1&lt;/ZZ_WorkformID&gt;&lt;/MDL&gt;&lt;/Cite&gt;&lt;Cite&gt;&lt;Author&gt;Stewart&lt;/Author&gt;&lt;Year&gt;1989&lt;/Year&gt;&lt;RecNum&gt;1080&lt;/RecNum&gt;&lt;IDText&gt;Small cell lung cancer cell lines secrete predominantly ACTH precursor peptides not ACTH&lt;/IDText&gt;&lt;MDL Ref_Type="Journal"&gt;&lt;Ref_Type&gt;Journal&lt;/Ref_Type&gt;&lt;Ref_ID&gt;1080&lt;/Ref_ID&gt;&lt;Title_Primary&gt;Small cell lung cancer cell lines secrete predominantly ACTH precursor peptides not ACTH&lt;/Title_Primary&gt;&lt;Authors_Primary&gt;Stewart,M.F.&lt;/Authors_Primary&gt;&lt;Authors_Primary&gt;Crosby,S.R.&lt;/Authors_Primary&gt;&lt;Authors_Primary&gt;Gibson,S.&lt;/Authors_Primary&gt;&lt;Authors_Primary&gt;Twentyman,P.R.&lt;/Authors_Primary&gt;&lt;Authors_Primary&gt;White,A.&lt;/Authors_Primary&gt;&lt;Date_Primary&gt;1989/7&lt;/Date_Primary&gt;&lt;Keywords&gt;Carcinoma,Small Cell&lt;/Keywords&gt;&lt;Keywords&gt;Cell Line&lt;/Keywords&gt;&lt;Keywords&gt;Corticotropin&lt;/Keywords&gt;&lt;Keywords&gt;Growth&lt;/Keywords&gt;&lt;Keywords&gt;Human&lt;/Keywords&gt;&lt;Keywords&gt;Immunoradiometric Assay&lt;/Keywords&gt;&lt;Keywords&gt;In Vitro&lt;/Keywords&gt;&lt;Keywords&gt;Lung&lt;/Keywords&gt;&lt;Keywords&gt;Lung Neoplasms&lt;/Keywords&gt;&lt;Keywords&gt;metabolism&lt;/Keywords&gt;&lt;Keywords&gt;Peptides&lt;/Keywords&gt;&lt;Keywords&gt;Pro-Opiomelanocortin&lt;/Keywords&gt;&lt;Keywords&gt;Protein Precursors&lt;/Keywords&gt;&lt;Keywords&gt;secretion&lt;/Keywords&gt;&lt;Keywords&gt;Tumor Cells,Cultured&lt;/Keywords&gt;&lt;Reprint&gt;Not in File&lt;/Reprint&gt;&lt;Start_Page&gt;20&lt;/Start_Page&gt;&lt;End_Page&gt;24&lt;/End_Page&gt;&lt;Periodical&gt;Br.J Cancer&lt;/Periodical&gt;&lt;Volume&gt;60&lt;/Volume&gt;&lt;Issue&gt;1&lt;/Issue&gt;&lt;Address&gt;University of Manchester, Department of Clinical Biochemistry, Hope Hospital, Salford, UK&lt;/Address&gt;&lt;Web_URL&gt;PM:2553086&lt;/Web_URL&gt;&lt;ZZ_JournalStdAbbrev&gt;&lt;f name="System"&gt;Br.J Cancer&lt;/f&gt;&lt;/ZZ_JournalStdAbbrev&gt;&lt;ZZ_WorkformID&gt;1&lt;/ZZ_WorkformID&gt;&lt;/MDL&gt;&lt;/Cite&gt;&lt;/Refman&gt;</w:instrText>
      </w:r>
      <w:r w:rsidR="00681DFB" w:rsidRPr="0002344C">
        <w:rPr>
          <w:rFonts w:cs="Arial"/>
          <w:sz w:val="24"/>
        </w:rPr>
        <w:fldChar w:fldCharType="separate"/>
      </w:r>
      <w:r w:rsidR="00891994">
        <w:rPr>
          <w:rFonts w:cs="Arial"/>
          <w:sz w:val="24"/>
        </w:rPr>
        <w:t>(19;20</w:t>
      </w:r>
      <w:r w:rsidR="00085F8F" w:rsidRPr="0002344C">
        <w:rPr>
          <w:rFonts w:cs="Arial"/>
          <w:sz w:val="24"/>
        </w:rPr>
        <w:t>)</w:t>
      </w:r>
      <w:r w:rsidR="00681DFB" w:rsidRPr="0002344C">
        <w:rPr>
          <w:rFonts w:cs="Arial"/>
          <w:sz w:val="24"/>
        </w:rPr>
        <w:fldChar w:fldCharType="end"/>
      </w:r>
      <w:r w:rsidR="00085F8F" w:rsidRPr="0002344C">
        <w:rPr>
          <w:rFonts w:cs="Arial"/>
          <w:sz w:val="24"/>
        </w:rPr>
        <w:t xml:space="preserve">, which may potentially be helpful in the differential diagnosis of these tumours </w:t>
      </w:r>
      <w:r w:rsidR="00681DFB" w:rsidRPr="0002344C">
        <w:rPr>
          <w:rFonts w:cs="Arial"/>
          <w:sz w:val="24"/>
        </w:rPr>
        <w:fldChar w:fldCharType="begin"/>
      </w:r>
      <w:r w:rsidR="00085F8F" w:rsidRPr="0002344C">
        <w:rPr>
          <w:rFonts w:cs="Arial"/>
          <w:sz w:val="24"/>
        </w:rPr>
        <w:instrText xml:space="preserve"> ADDIN REFMGR.CITE &lt;Refman&gt;&lt;Cite&gt;&lt;Author&gt;Oliver&lt;/Author&gt;&lt;Year&gt;2003&lt;/Year&gt;&lt;RecNum&gt;1281&lt;/RecNum&gt;&lt;IDText&gt;Characterisation of ACTH related peptides in ectopic Cushing&amp;apos;s syndrome&lt;/IDText&gt;&lt;MDL Ref_Type="Journal"&gt;&lt;Ref_Type&gt;Journal&lt;/Ref_Type&gt;&lt;Ref_ID&gt;1281&lt;/Ref_ID&gt;&lt;Title_Primary&gt;Characterisation of ACTH related peptides in ectopic Cushing&amp;apos;s syndrome&lt;/Title_Primary&gt;&lt;Authors_Primary&gt;Oliver,R.L.&lt;/Authors_Primary&gt;&lt;Authors_Primary&gt;Davis,J.R.&lt;/Authors_Primary&gt;&lt;Authors_Primary&gt;White,A.&lt;/Authors_Primary&gt;&lt;Date_Primary&gt;2003&lt;/Date_Primary&gt;&lt;Keywords&gt;ACTH Syndrome,Ectopic&lt;/Keywords&gt;&lt;Keywords&gt;Adrenocorticotropic Hormone&lt;/Keywords&gt;&lt;Keywords&gt;analysis&lt;/Keywords&gt;&lt;Keywords&gt;blood&lt;/Keywords&gt;&lt;Keywords&gt;Cushing Syndrome&lt;/Keywords&gt;&lt;Keywords&gt;diagnosis&lt;/Keywords&gt;&lt;Keywords&gt;Diagnosis,Differential&lt;/Keywords&gt;&lt;Keywords&gt;Human&lt;/Keywords&gt;&lt;Keywords&gt;Humans&lt;/Keywords&gt;&lt;Keywords&gt;Immunoradiometric Assay&lt;/Keywords&gt;&lt;Keywords&gt;Molecular Weight&lt;/Keywords&gt;&lt;Keywords&gt;Peptides&lt;/Keywords&gt;&lt;Keywords&gt;Petrosal Sinus Sampling&lt;/Keywords&gt;&lt;Keywords&gt;Pituitary Neoplasms&lt;/Keywords&gt;&lt;Keywords&gt;Prevalence&lt;/Keywords&gt;&lt;Keywords&gt;Pro-Opiomelanocortin&lt;/Keywords&gt;&lt;Keywords&gt;Prospective Studies&lt;/Keywords&gt;&lt;Keywords&gt;Protein Precursors&lt;/Keywords&gt;&lt;Keywords&gt;Retrospective Studies&lt;/Keywords&gt;&lt;Keywords&gt;Sensitivity and Specificity&lt;/Keywords&gt;&lt;Keywords&gt;Syndrome&lt;/Keywords&gt;&lt;Reprint&gt;Not in File&lt;/Reprint&gt;&lt;Start_Page&gt;119&lt;/Start_Page&gt;&lt;End_Page&gt;126&lt;/End_Page&gt;&lt;Periodical&gt;Pituitary.&lt;/Periodical&gt;&lt;Volume&gt;6&lt;/Volume&gt;&lt;Issue&gt;3&lt;/Issue&gt;&lt;Address&gt;Endocrine Sciences Research Group, Schools of Medicine and Biological Sciences, University of Manchester, Manchester M13 9PT, UK&lt;/Address&gt;&lt;Web_URL&gt;PM:14971736&lt;/Web_URL&gt;&lt;ZZ_JournalStdAbbrev&gt;&lt;f name="System"&gt;Pituitary.&lt;/f&gt;&lt;/ZZ_JournalStdAbbrev&gt;&lt;ZZ_WorkformID&gt;1&lt;/ZZ_WorkformID&gt;&lt;/MDL&gt;&lt;/Cite&gt;&lt;/Refman&gt;</w:instrText>
      </w:r>
      <w:r w:rsidR="00681DFB" w:rsidRPr="0002344C">
        <w:rPr>
          <w:rFonts w:cs="Arial"/>
          <w:sz w:val="24"/>
        </w:rPr>
        <w:fldChar w:fldCharType="separate"/>
      </w:r>
      <w:r w:rsidR="00891994">
        <w:rPr>
          <w:rFonts w:cs="Arial"/>
          <w:sz w:val="24"/>
        </w:rPr>
        <w:t>(21</w:t>
      </w:r>
      <w:r w:rsidR="00085F8F" w:rsidRPr="0002344C">
        <w:rPr>
          <w:rFonts w:cs="Arial"/>
          <w:sz w:val="24"/>
        </w:rPr>
        <w:t>)</w:t>
      </w:r>
      <w:r w:rsidR="00681DFB" w:rsidRPr="0002344C">
        <w:rPr>
          <w:rFonts w:cs="Arial"/>
          <w:sz w:val="24"/>
        </w:rPr>
        <w:fldChar w:fldCharType="end"/>
      </w:r>
      <w:r w:rsidR="00085F8F" w:rsidRPr="0002344C">
        <w:rPr>
          <w:rFonts w:cs="Arial"/>
          <w:sz w:val="24"/>
        </w:rPr>
        <w:t>. However, assays for these are not routinely available in clinical practice.</w:t>
      </w:r>
    </w:p>
    <w:p w:rsidR="00085F8F" w:rsidRPr="0002344C" w:rsidRDefault="00085F8F" w:rsidP="00610065">
      <w:pPr>
        <w:spacing w:line="240" w:lineRule="auto"/>
        <w:rPr>
          <w:rFonts w:cs="Arial"/>
          <w:sz w:val="24"/>
        </w:rPr>
      </w:pPr>
    </w:p>
    <w:p w:rsidR="00085F8F" w:rsidRDefault="00085F8F" w:rsidP="00610065">
      <w:pPr>
        <w:spacing w:line="240" w:lineRule="auto"/>
        <w:rPr>
          <w:rFonts w:cs="Arial"/>
          <w:sz w:val="24"/>
        </w:rPr>
      </w:pPr>
      <w:r w:rsidRPr="0002344C">
        <w:rPr>
          <w:rFonts w:cs="Arial"/>
          <w:sz w:val="24"/>
        </w:rPr>
        <w:t xml:space="preserve">Isolated ectopic CRH production is difficult to diagnose and exceedingly rare, with just over 20 cases described in the literature </w:t>
      </w:r>
      <w:r w:rsidR="00681DFB" w:rsidRPr="0002344C">
        <w:rPr>
          <w:rFonts w:cs="Arial"/>
          <w:sz w:val="24"/>
        </w:rPr>
        <w:fldChar w:fldCharType="begin"/>
      </w:r>
      <w:r w:rsidRPr="0002344C">
        <w:rPr>
          <w:rFonts w:cs="Arial"/>
          <w:sz w:val="24"/>
        </w:rPr>
        <w:instrText xml:space="preserve"> ADDIN REFMGR.CITE &lt;Refman&gt;&lt;Cite&gt;&lt;Author&gt;Shahani&lt;/Author&gt;&lt;Year&gt;2010&lt;/Year&gt;&lt;RecNum&gt;1270&lt;/RecNum&gt;&lt;IDText&gt;Ectopic corticotropin-releasing hormone (CRH) syndrome from metastatic small cell carcinoma: a case report and review of the literature&lt;/IDText&gt;&lt;MDL Ref_Type="Journal"&gt;&lt;Ref_Type&gt;Journal&lt;/Ref_Type&gt;&lt;Ref_ID&gt;1270&lt;/Ref_ID&gt;&lt;Title_Primary&gt;Ectopic corticotropin-releasing hormone (CRH) syndrome from metastatic small cell carcinoma: a case report and review of the literature&lt;/Title_Primary&gt;&lt;Authors_Primary&gt;Shahani,S.&lt;/Authors_Primary&gt;&lt;Authors_Primary&gt;Nudelman,R.J.&lt;/Authors_Primary&gt;&lt;Authors_Primary&gt;Nalini,R.&lt;/Authors_Primary&gt;&lt;Authors_Primary&gt;Kim,H.S.&lt;/Authors_Primary&gt;&lt;Authors_Primary&gt;Samson,S.L.&lt;/Authors_Primary&gt;&lt;Date_Primary&gt;2010&lt;/Date_Primary&gt;&lt;Keywords&gt;Biopsy&lt;/Keywords&gt;&lt;Keywords&gt;Carcinoma&lt;/Keywords&gt;&lt;Keywords&gt;Case Report&lt;/Keywords&gt;&lt;Keywords&gt;Corticotropin-Releasing Hormone&lt;/Keywords&gt;&lt;Keywords&gt;Dexamethasone&lt;/Keywords&gt;&lt;Keywords&gt;diagnosis&lt;/Keywords&gt;&lt;Keywords&gt;Endocrinology&lt;/Keywords&gt;&lt;Keywords&gt;Immunohistochemistry&lt;/Keywords&gt;&lt;Keywords&gt;Liver&lt;/Keywords&gt;&lt;Keywords&gt;Lung&lt;/Keywords&gt;&lt;Keywords&gt;metabolism&lt;/Keywords&gt;&lt;Keywords&gt;methods&lt;/Keywords&gt;&lt;Keywords&gt;Pheochromocytoma&lt;/Keywords&gt;&lt;Keywords&gt;Syndrome&lt;/Keywords&gt;&lt;Reprint&gt;Not in File&lt;/Reprint&gt;&lt;Start_Page&gt;56&lt;/Start_Page&gt;&lt;Periodical&gt;Diagn.Pathol.&lt;/Periodical&gt;&lt;Volume&gt;5&lt;/Volume&gt;&lt;Address&gt;Division of Diabetes, Endocrinology and Metabolism, Department of Medicine, Baylor College of Medicine, One Baylor Plaza, Houston, Texas 77030, USA&lt;/Address&gt;&lt;Web_URL&gt;PM:20807418&lt;/Web_URL&gt;&lt;ZZ_JournalStdAbbrev&gt;&lt;f name="System"&gt;Diagn.Pathol.&lt;/f&gt;&lt;/ZZ_JournalStdAbbrev&gt;&lt;ZZ_WorkformID&gt;1&lt;/ZZ_WorkformID&gt;&lt;/MDL&gt;&lt;/Cite&gt;&lt;/Refman&gt;</w:instrText>
      </w:r>
      <w:r w:rsidR="00681DFB" w:rsidRPr="0002344C">
        <w:rPr>
          <w:rFonts w:cs="Arial"/>
          <w:sz w:val="24"/>
        </w:rPr>
        <w:fldChar w:fldCharType="separate"/>
      </w:r>
      <w:r w:rsidR="00891994">
        <w:rPr>
          <w:rFonts w:cs="Arial"/>
          <w:sz w:val="24"/>
        </w:rPr>
        <w:t>(22</w:t>
      </w:r>
      <w:r w:rsidRPr="0002344C">
        <w:rPr>
          <w:rFonts w:cs="Arial"/>
          <w:sz w:val="24"/>
        </w:rPr>
        <w:t>)</w:t>
      </w:r>
      <w:r w:rsidR="00681DFB" w:rsidRPr="0002344C">
        <w:rPr>
          <w:rFonts w:cs="Arial"/>
          <w:sz w:val="24"/>
        </w:rPr>
        <w:fldChar w:fldCharType="end"/>
      </w:r>
      <w:r w:rsidRPr="0002344C">
        <w:rPr>
          <w:rFonts w:cs="Arial"/>
          <w:sz w:val="24"/>
        </w:rPr>
        <w:t xml:space="preserve">. </w:t>
      </w:r>
      <w:r w:rsidR="00CD59B8">
        <w:rPr>
          <w:rFonts w:cs="Arial"/>
          <w:sz w:val="24"/>
        </w:rPr>
        <w:t xml:space="preserve">In general, patients secreting CRH ectopically usually </w:t>
      </w:r>
      <w:r w:rsidR="000E3AD0">
        <w:rPr>
          <w:rFonts w:cs="Arial"/>
          <w:sz w:val="24"/>
        </w:rPr>
        <w:t>also</w:t>
      </w:r>
      <w:r w:rsidR="00CD59B8">
        <w:rPr>
          <w:rFonts w:cs="Arial"/>
          <w:sz w:val="24"/>
        </w:rPr>
        <w:t xml:space="preserve"> secrete ACTH, rendering the distinction of little practical value.</w:t>
      </w:r>
    </w:p>
    <w:p w:rsidR="00DB6E1F" w:rsidRDefault="00DB6E1F" w:rsidP="00610065">
      <w:pPr>
        <w:spacing w:line="240" w:lineRule="auto"/>
        <w:rPr>
          <w:rFonts w:cs="Arial"/>
          <w:sz w:val="24"/>
        </w:rPr>
      </w:pPr>
    </w:p>
    <w:p w:rsidR="00DB6E1F" w:rsidRDefault="00DB6E1F" w:rsidP="00610065">
      <w:pPr>
        <w:spacing w:line="240" w:lineRule="auto"/>
        <w:rPr>
          <w:rFonts w:cs="Arial"/>
          <w:sz w:val="24"/>
        </w:rPr>
      </w:pPr>
    </w:p>
    <w:p w:rsidR="00DB6E1F" w:rsidRDefault="00DB6E1F" w:rsidP="00610065">
      <w:pPr>
        <w:spacing w:line="240" w:lineRule="auto"/>
        <w:rPr>
          <w:rFonts w:cs="Arial"/>
          <w:sz w:val="24"/>
        </w:rPr>
      </w:pPr>
    </w:p>
    <w:p w:rsidR="00DB6E1F" w:rsidRDefault="00DB6E1F" w:rsidP="00610065">
      <w:pPr>
        <w:spacing w:line="240" w:lineRule="auto"/>
        <w:rPr>
          <w:rFonts w:cs="Arial"/>
          <w:sz w:val="24"/>
        </w:rPr>
      </w:pPr>
    </w:p>
    <w:p w:rsidR="00DB6E1F" w:rsidRDefault="00DB6E1F" w:rsidP="00610065">
      <w:pPr>
        <w:spacing w:line="240" w:lineRule="auto"/>
        <w:rPr>
          <w:rFonts w:cs="Arial"/>
          <w:sz w:val="24"/>
        </w:rPr>
      </w:pPr>
    </w:p>
    <w:p w:rsidR="00DB6E1F" w:rsidRDefault="00DB6E1F" w:rsidP="00610065">
      <w:pPr>
        <w:spacing w:line="240" w:lineRule="auto"/>
        <w:rPr>
          <w:rFonts w:cs="Arial"/>
          <w:sz w:val="24"/>
        </w:rPr>
      </w:pPr>
    </w:p>
    <w:p w:rsidR="00DB6E1F" w:rsidRDefault="00DB6E1F" w:rsidP="00610065">
      <w:pPr>
        <w:spacing w:line="240" w:lineRule="auto"/>
        <w:rPr>
          <w:rFonts w:cs="Arial"/>
          <w:sz w:val="24"/>
        </w:rPr>
      </w:pPr>
    </w:p>
    <w:p w:rsidR="00C5324B" w:rsidRDefault="00C5324B" w:rsidP="00610065">
      <w:pPr>
        <w:spacing w:line="240" w:lineRule="auto"/>
        <w:rPr>
          <w:rFonts w:cs="Arial"/>
          <w:sz w:val="24"/>
        </w:rPr>
      </w:pPr>
    </w:p>
    <w:p w:rsidR="00DB6E1F" w:rsidRDefault="00DB6E1F" w:rsidP="00610065">
      <w:pPr>
        <w:spacing w:line="240" w:lineRule="auto"/>
        <w:rPr>
          <w:rFonts w:cs="Arial"/>
          <w:sz w:val="24"/>
        </w:rPr>
      </w:pPr>
    </w:p>
    <w:p w:rsidR="00085F8F" w:rsidRDefault="00610065" w:rsidP="00610065">
      <w:pPr>
        <w:spacing w:line="240" w:lineRule="auto"/>
        <w:rPr>
          <w:rFonts w:cs="Arial"/>
        </w:rPr>
      </w:pPr>
      <w:r>
        <w:rPr>
          <w:b/>
          <w:noProof/>
          <w:lang w:val="en-US"/>
        </w:rPr>
        <mc:AlternateContent>
          <mc:Choice Requires="wpg">
            <w:drawing>
              <wp:anchor distT="0" distB="0" distL="114300" distR="114300" simplePos="0" relativeHeight="251658240" behindDoc="0" locked="0" layoutInCell="1" allowOverlap="1" wp14:anchorId="1FAA06BF" wp14:editId="58D17EC3">
                <wp:simplePos x="0" y="0"/>
                <wp:positionH relativeFrom="column">
                  <wp:posOffset>-38100</wp:posOffset>
                </wp:positionH>
                <wp:positionV relativeFrom="paragraph">
                  <wp:posOffset>68580</wp:posOffset>
                </wp:positionV>
                <wp:extent cx="4381500" cy="4559935"/>
                <wp:effectExtent l="0" t="0" r="1905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00" cy="4559935"/>
                          <a:chOff x="1980" y="7204"/>
                          <a:chExt cx="6900" cy="7181"/>
                        </a:xfrm>
                      </wpg:grpSpPr>
                      <wps:wsp>
                        <wps:cNvPr id="3" name="Rectangle 7"/>
                        <wps:cNvSpPr>
                          <a:spLocks noChangeArrowheads="1"/>
                        </wps:cNvSpPr>
                        <wps:spPr bwMode="auto">
                          <a:xfrm>
                            <a:off x="2040" y="7204"/>
                            <a:ext cx="6480" cy="7181"/>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F39" w:rsidRDefault="00943F39" w:rsidP="00085F8F">
                              <w:pPr>
                                <w:pStyle w:val="BodyText"/>
                              </w:pPr>
                              <w:r>
                                <w:t>Table 2. Aetiology of the ectopic ACTH syndrome in patients seen at St. Bartholomew's Hospital 1969-2001</w:t>
                              </w:r>
                            </w:p>
                            <w:p w:rsidR="00943F39" w:rsidRDefault="00943F39" w:rsidP="00085F8F">
                              <w:pPr>
                                <w:autoSpaceDE w:val="0"/>
                                <w:autoSpaceDN w:val="0"/>
                                <w:adjustRightInd w:val="0"/>
                                <w:rPr>
                                  <w:color w:val="000000"/>
                                </w:rPr>
                              </w:pPr>
                              <w:r>
                                <w:rPr>
                                  <w:color w:val="000000"/>
                                </w:rPr>
                                <w:t> </w:t>
                              </w:r>
                            </w:p>
                            <w:p w:rsidR="00943F39" w:rsidRDefault="00943F39" w:rsidP="00085F8F">
                              <w:pPr>
                                <w:autoSpaceDE w:val="0"/>
                                <w:autoSpaceDN w:val="0"/>
                                <w:adjustRightInd w:val="0"/>
                                <w:rPr>
                                  <w:color w:val="000000"/>
                                </w:rPr>
                              </w:pPr>
                              <w:bookmarkStart w:id="0" w:name="_GoBack"/>
                              <w:bookmarkEnd w:id="0"/>
                            </w:p>
                            <w:p w:rsidR="00943F39" w:rsidRDefault="00943F39" w:rsidP="00085F8F">
                              <w:pPr>
                                <w:autoSpaceDE w:val="0"/>
                                <w:autoSpaceDN w:val="0"/>
                                <w:adjustRightInd w:val="0"/>
                                <w:spacing w:line="240" w:lineRule="auto"/>
                                <w:rPr>
                                  <w:color w:val="000000"/>
                                </w:rPr>
                              </w:pPr>
                              <w:r>
                                <w:rPr>
                                  <w:color w:val="000000"/>
                                </w:rPr>
                                <w:t>Site of secretion</w:t>
                              </w:r>
                              <w:r>
                                <w:rPr>
                                  <w:color w:val="000000"/>
                                </w:rPr>
                                <w:tab/>
                              </w:r>
                              <w:r>
                                <w:rPr>
                                  <w:color w:val="000000"/>
                                </w:rPr>
                                <w:tab/>
                              </w:r>
                              <w:r>
                                <w:rPr>
                                  <w:color w:val="000000"/>
                                </w:rPr>
                                <w:tab/>
                                <w:t>Female</w:t>
                              </w:r>
                              <w:r>
                                <w:rPr>
                                  <w:color w:val="000000"/>
                                </w:rPr>
                                <w:tab/>
                                <w:t>Male</w:t>
                              </w:r>
                            </w:p>
                            <w:p w:rsidR="00943F39" w:rsidRDefault="00943F39" w:rsidP="00085F8F">
                              <w:pPr>
                                <w:autoSpaceDE w:val="0"/>
                                <w:autoSpaceDN w:val="0"/>
                                <w:adjustRightInd w:val="0"/>
                                <w:spacing w:line="240" w:lineRule="auto"/>
                                <w:rPr>
                                  <w:color w:val="000000"/>
                                </w:rPr>
                              </w:pPr>
                            </w:p>
                            <w:p w:rsidR="00943F39" w:rsidRDefault="00943F39" w:rsidP="00085F8F">
                              <w:pPr>
                                <w:autoSpaceDE w:val="0"/>
                                <w:autoSpaceDN w:val="0"/>
                                <w:adjustRightInd w:val="0"/>
                                <w:spacing w:line="240" w:lineRule="auto"/>
                                <w:rPr>
                                  <w:color w:val="000000"/>
                                </w:rPr>
                              </w:pPr>
                              <w:r>
                                <w:rPr>
                                  <w:color w:val="000000"/>
                                </w:rPr>
                                <w:t>Bronchial carcinoid tumor</w:t>
                              </w:r>
                              <w:r>
                                <w:rPr>
                                  <w:color w:val="000000"/>
                                </w:rPr>
                                <w:tab/>
                              </w:r>
                              <w:r>
                                <w:rPr>
                                  <w:color w:val="000000"/>
                                </w:rPr>
                                <w:tab/>
                                <w:t>11</w:t>
                              </w:r>
                              <w:r>
                                <w:rPr>
                                  <w:color w:val="000000"/>
                                </w:rPr>
                                <w:tab/>
                              </w:r>
                              <w:r>
                                <w:rPr>
                                  <w:color w:val="000000"/>
                                </w:rPr>
                                <w:tab/>
                                <w:t>2</w:t>
                              </w:r>
                            </w:p>
                            <w:p w:rsidR="00943F39" w:rsidRDefault="00943F39" w:rsidP="00085F8F">
                              <w:pPr>
                                <w:autoSpaceDE w:val="0"/>
                                <w:autoSpaceDN w:val="0"/>
                                <w:adjustRightInd w:val="0"/>
                                <w:spacing w:line="240" w:lineRule="auto"/>
                                <w:rPr>
                                  <w:color w:val="000000"/>
                                </w:rPr>
                              </w:pPr>
                              <w:r>
                                <w:rPr>
                                  <w:color w:val="000000"/>
                                </w:rPr>
                                <w:t>Small cell lung carcinoma</w:t>
                              </w:r>
                              <w:r>
                                <w:rPr>
                                  <w:color w:val="000000"/>
                                </w:rPr>
                                <w:tab/>
                              </w:r>
                              <w:r>
                                <w:rPr>
                                  <w:color w:val="000000"/>
                                </w:rPr>
                                <w:tab/>
                                <w:t>1</w:t>
                              </w:r>
                              <w:r>
                                <w:rPr>
                                  <w:color w:val="000000"/>
                                </w:rPr>
                                <w:tab/>
                              </w:r>
                              <w:r>
                                <w:rPr>
                                  <w:color w:val="000000"/>
                                </w:rPr>
                                <w:tab/>
                                <w:t>5</w:t>
                              </w:r>
                            </w:p>
                            <w:p w:rsidR="00943F39" w:rsidRDefault="00943F39" w:rsidP="00085F8F">
                              <w:pPr>
                                <w:autoSpaceDE w:val="0"/>
                                <w:autoSpaceDN w:val="0"/>
                                <w:adjustRightInd w:val="0"/>
                                <w:spacing w:line="240" w:lineRule="auto"/>
                                <w:rPr>
                                  <w:color w:val="000000"/>
                                </w:rPr>
                              </w:pPr>
                              <w:r>
                                <w:rPr>
                                  <w:color w:val="000000"/>
                                </w:rPr>
                                <w:t>Medullary thyroid carcinoma</w:t>
                              </w:r>
                              <w:r>
                                <w:rPr>
                                  <w:color w:val="000000"/>
                                </w:rPr>
                                <w:tab/>
                              </w:r>
                              <w:r>
                                <w:rPr>
                                  <w:color w:val="000000"/>
                                </w:rPr>
                                <w:tab/>
                              </w:r>
                              <w:r>
                                <w:rPr>
                                  <w:color w:val="000000"/>
                                </w:rPr>
                                <w:tab/>
                              </w:r>
                              <w:r>
                                <w:rPr>
                                  <w:color w:val="000000"/>
                                </w:rPr>
                                <w:tab/>
                                <w:t>3</w:t>
                              </w:r>
                            </w:p>
                            <w:p w:rsidR="00943F39" w:rsidRDefault="00943F39" w:rsidP="00085F8F">
                              <w:pPr>
                                <w:autoSpaceDE w:val="0"/>
                                <w:autoSpaceDN w:val="0"/>
                                <w:adjustRightInd w:val="0"/>
                                <w:spacing w:line="240" w:lineRule="auto"/>
                                <w:rPr>
                                  <w:color w:val="000000"/>
                                </w:rPr>
                              </w:pPr>
                              <w:r>
                                <w:rPr>
                                  <w:color w:val="000000"/>
                                </w:rPr>
                                <w:t>Pancreatic carcinoid tumor</w:t>
                              </w:r>
                              <w:r>
                                <w:rPr>
                                  <w:color w:val="000000"/>
                                </w:rPr>
                                <w:tab/>
                              </w:r>
                              <w:r>
                                <w:rPr>
                                  <w:color w:val="000000"/>
                                </w:rPr>
                                <w:tab/>
                                <w:t>1</w:t>
                              </w:r>
                              <w:r>
                                <w:rPr>
                                  <w:color w:val="000000"/>
                                </w:rPr>
                                <w:tab/>
                              </w:r>
                              <w:r>
                                <w:rPr>
                                  <w:color w:val="000000"/>
                                </w:rPr>
                                <w:tab/>
                                <w:t>2</w:t>
                              </w:r>
                            </w:p>
                            <w:p w:rsidR="00943F39" w:rsidRDefault="00943F39" w:rsidP="00085F8F">
                              <w:pPr>
                                <w:autoSpaceDE w:val="0"/>
                                <w:autoSpaceDN w:val="0"/>
                                <w:adjustRightInd w:val="0"/>
                                <w:spacing w:line="240" w:lineRule="auto"/>
                                <w:rPr>
                                  <w:color w:val="000000"/>
                                </w:rPr>
                              </w:pPr>
                              <w:r>
                                <w:rPr>
                                  <w:color w:val="000000"/>
                                </w:rPr>
                                <w:t>Thymic carcinoid tumor</w:t>
                              </w:r>
                              <w:r>
                                <w:rPr>
                                  <w:color w:val="000000"/>
                                </w:rPr>
                                <w:tab/>
                              </w:r>
                              <w:r>
                                <w:rPr>
                                  <w:color w:val="000000"/>
                                </w:rPr>
                                <w:tab/>
                              </w:r>
                              <w:r>
                                <w:rPr>
                                  <w:color w:val="000000"/>
                                </w:rPr>
                                <w:tab/>
                              </w:r>
                              <w:r>
                                <w:rPr>
                                  <w:color w:val="000000"/>
                                </w:rPr>
                                <w:tab/>
                                <w:t>1</w:t>
                              </w:r>
                            </w:p>
                            <w:p w:rsidR="00943F39" w:rsidRDefault="00943F39" w:rsidP="00085F8F">
                              <w:pPr>
                                <w:autoSpaceDE w:val="0"/>
                                <w:autoSpaceDN w:val="0"/>
                                <w:adjustRightInd w:val="0"/>
                                <w:spacing w:line="240" w:lineRule="auto"/>
                                <w:rPr>
                                  <w:color w:val="000000"/>
                                </w:rPr>
                              </w:pPr>
                              <w:r>
                                <w:rPr>
                                  <w:color w:val="000000"/>
                                </w:rPr>
                                <w:t>Disseminated carcinoid tumor</w:t>
                              </w:r>
                              <w:r>
                                <w:rPr>
                                  <w:color w:val="000000"/>
                                </w:rPr>
                                <w:tab/>
                              </w:r>
                              <w:r>
                                <w:rPr>
                                  <w:color w:val="000000"/>
                                </w:rPr>
                                <w:tab/>
                              </w:r>
                              <w:r>
                                <w:rPr>
                                  <w:color w:val="000000"/>
                                </w:rPr>
                                <w:tab/>
                                <w:t>1</w:t>
                              </w:r>
                            </w:p>
                            <w:p w:rsidR="00943F39" w:rsidRDefault="00943F39" w:rsidP="00085F8F">
                              <w:pPr>
                                <w:autoSpaceDE w:val="0"/>
                                <w:autoSpaceDN w:val="0"/>
                                <w:adjustRightInd w:val="0"/>
                                <w:spacing w:line="240" w:lineRule="auto"/>
                                <w:rPr>
                                  <w:color w:val="000000"/>
                                </w:rPr>
                              </w:pPr>
                              <w:r>
                                <w:rPr>
                                  <w:color w:val="000000"/>
                                </w:rPr>
                                <w:t>Mesothelioma</w:t>
                              </w:r>
                              <w:r>
                                <w:rPr>
                                  <w:color w:val="000000"/>
                                </w:rPr>
                                <w:tab/>
                              </w:r>
                              <w:r>
                                <w:rPr>
                                  <w:color w:val="000000"/>
                                </w:rPr>
                                <w:tab/>
                              </w:r>
                              <w:r>
                                <w:rPr>
                                  <w:color w:val="000000"/>
                                </w:rPr>
                                <w:tab/>
                              </w:r>
                              <w:r>
                                <w:rPr>
                                  <w:color w:val="000000"/>
                                </w:rPr>
                                <w:tab/>
                                <w:t>1</w:t>
                              </w:r>
                            </w:p>
                            <w:p w:rsidR="00943F39" w:rsidRDefault="00943F39" w:rsidP="00085F8F">
                              <w:pPr>
                                <w:autoSpaceDE w:val="0"/>
                                <w:autoSpaceDN w:val="0"/>
                                <w:adjustRightInd w:val="0"/>
                                <w:spacing w:line="240" w:lineRule="auto"/>
                                <w:rPr>
                                  <w:color w:val="000000"/>
                                </w:rPr>
                              </w:pPr>
                              <w:r>
                                <w:rPr>
                                  <w:color w:val="000000"/>
                                </w:rPr>
                                <w:t>Pancreatic carcinoma</w:t>
                              </w:r>
                              <w:r>
                                <w:rPr>
                                  <w:color w:val="000000"/>
                                </w:rPr>
                                <w:tab/>
                              </w:r>
                              <w:r>
                                <w:rPr>
                                  <w:color w:val="000000"/>
                                </w:rPr>
                                <w:tab/>
                              </w:r>
                              <w:r>
                                <w:rPr>
                                  <w:color w:val="000000"/>
                                </w:rPr>
                                <w:tab/>
                              </w:r>
                              <w:r>
                                <w:rPr>
                                  <w:color w:val="000000"/>
                                </w:rPr>
                                <w:tab/>
                              </w:r>
                              <w:r>
                                <w:rPr>
                                  <w:color w:val="000000"/>
                                </w:rPr>
                                <w:tab/>
                                <w:t>1</w:t>
                              </w:r>
                            </w:p>
                            <w:p w:rsidR="00943F39" w:rsidRDefault="00943F39" w:rsidP="00085F8F">
                              <w:pPr>
                                <w:autoSpaceDE w:val="0"/>
                                <w:autoSpaceDN w:val="0"/>
                                <w:adjustRightInd w:val="0"/>
                                <w:spacing w:line="240" w:lineRule="auto"/>
                                <w:rPr>
                                  <w:color w:val="000000"/>
                                </w:rPr>
                              </w:pPr>
                              <w:r>
                                <w:rPr>
                                  <w:color w:val="000000"/>
                                </w:rPr>
                                <w:t>Colonic carcinoma</w:t>
                              </w:r>
                              <w:r>
                                <w:rPr>
                                  <w:color w:val="000000"/>
                                </w:rPr>
                                <w:tab/>
                              </w:r>
                              <w:r>
                                <w:rPr>
                                  <w:color w:val="000000"/>
                                </w:rPr>
                                <w:tab/>
                              </w:r>
                              <w:r>
                                <w:rPr>
                                  <w:color w:val="000000"/>
                                </w:rPr>
                                <w:tab/>
                                <w:t>1</w:t>
                              </w:r>
                            </w:p>
                            <w:p w:rsidR="00943F39" w:rsidRDefault="00943F39" w:rsidP="00085F8F">
                              <w:pPr>
                                <w:autoSpaceDE w:val="0"/>
                                <w:autoSpaceDN w:val="0"/>
                                <w:adjustRightInd w:val="0"/>
                                <w:spacing w:line="240" w:lineRule="auto"/>
                                <w:rPr>
                                  <w:color w:val="000000"/>
                                </w:rPr>
                              </w:pPr>
                              <w:r>
                                <w:rPr>
                                  <w:color w:val="000000"/>
                                </w:rPr>
                                <w:t>Phaechromocytoma</w:t>
                              </w:r>
                              <w:r>
                                <w:rPr>
                                  <w:color w:val="000000"/>
                                </w:rPr>
                                <w:tab/>
                              </w:r>
                              <w:r>
                                <w:rPr>
                                  <w:color w:val="000000"/>
                                </w:rPr>
                                <w:tab/>
                              </w:r>
                              <w:r>
                                <w:rPr>
                                  <w:color w:val="000000"/>
                                </w:rPr>
                                <w:tab/>
                              </w:r>
                              <w:r>
                                <w:rPr>
                                  <w:color w:val="000000"/>
                                </w:rPr>
                                <w:tab/>
                              </w:r>
                              <w:r>
                                <w:rPr>
                                  <w:color w:val="000000"/>
                                </w:rPr>
                                <w:tab/>
                                <w:t>1</w:t>
                              </w:r>
                            </w:p>
                            <w:p w:rsidR="00943F39" w:rsidRDefault="00943F39" w:rsidP="00085F8F">
                              <w:pPr>
                                <w:autoSpaceDE w:val="0"/>
                                <w:autoSpaceDN w:val="0"/>
                                <w:adjustRightInd w:val="0"/>
                                <w:spacing w:line="240" w:lineRule="auto"/>
                                <w:rPr>
                                  <w:color w:val="000000"/>
                                </w:rPr>
                              </w:pPr>
                              <w:r>
                                <w:rPr>
                                  <w:color w:val="000000"/>
                                </w:rPr>
                                <w:t>Gall bladder carcinoma</w:t>
                              </w:r>
                              <w:r>
                                <w:rPr>
                                  <w:color w:val="000000"/>
                                </w:rPr>
                                <w:tab/>
                              </w:r>
                              <w:r>
                                <w:rPr>
                                  <w:color w:val="000000"/>
                                </w:rPr>
                                <w:tab/>
                                <w:t>1</w:t>
                              </w:r>
                            </w:p>
                            <w:p w:rsidR="00943F39" w:rsidRDefault="00943F39" w:rsidP="00085F8F">
                              <w:pPr>
                                <w:autoSpaceDE w:val="0"/>
                                <w:autoSpaceDN w:val="0"/>
                                <w:adjustRightInd w:val="0"/>
                                <w:spacing w:line="240" w:lineRule="auto"/>
                                <w:rPr>
                                  <w:color w:val="000000"/>
                                </w:rPr>
                              </w:pPr>
                            </w:p>
                            <w:p w:rsidR="00943F39" w:rsidRDefault="00943F39" w:rsidP="00085F8F">
                              <w:pPr>
                                <w:autoSpaceDE w:val="0"/>
                                <w:autoSpaceDN w:val="0"/>
                                <w:adjustRightInd w:val="0"/>
                                <w:spacing w:line="240" w:lineRule="auto"/>
                                <w:rPr>
                                  <w:color w:val="000000"/>
                                </w:rPr>
                              </w:pPr>
                              <w:r>
                                <w:rPr>
                                  <w:color w:val="000000"/>
                                </w:rPr>
                                <w:t>Total</w:t>
                              </w:r>
                              <w:r>
                                <w:rPr>
                                  <w:color w:val="000000"/>
                                </w:rPr>
                                <w:tab/>
                              </w:r>
                              <w:r>
                                <w:rPr>
                                  <w:color w:val="000000"/>
                                </w:rPr>
                                <w:tab/>
                              </w:r>
                              <w:r>
                                <w:rPr>
                                  <w:color w:val="000000"/>
                                </w:rPr>
                                <w:tab/>
                              </w:r>
                              <w:r>
                                <w:rPr>
                                  <w:color w:val="000000"/>
                                </w:rPr>
                                <w:tab/>
                              </w:r>
                              <w:r>
                                <w:rPr>
                                  <w:color w:val="000000"/>
                                </w:rPr>
                                <w:tab/>
                                <w:t>16</w:t>
                              </w:r>
                              <w:r>
                                <w:rPr>
                                  <w:color w:val="000000"/>
                                </w:rPr>
                                <w:tab/>
                              </w:r>
                              <w:r>
                                <w:rPr>
                                  <w:color w:val="000000"/>
                                </w:rPr>
                                <w:tab/>
                                <w:t>16</w:t>
                              </w:r>
                            </w:p>
                          </w:txbxContent>
                        </wps:txbx>
                        <wps:bodyPr rot="0" vert="horz" wrap="square" lIns="91440" tIns="45720" rIns="91440" bIns="45720" anchor="t" anchorCtr="0" upright="1">
                          <a:noAutofit/>
                        </wps:bodyPr>
                      </wps:wsp>
                      <wps:wsp>
                        <wps:cNvPr id="4" name="Line 8"/>
                        <wps:cNvCnPr/>
                        <wps:spPr bwMode="auto">
                          <a:xfrm>
                            <a:off x="2040" y="8254"/>
                            <a:ext cx="68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 name="Line 9"/>
                        <wps:cNvCnPr/>
                        <wps:spPr bwMode="auto">
                          <a:xfrm>
                            <a:off x="1980" y="12060"/>
                            <a:ext cx="68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 name="Line 10"/>
                        <wps:cNvCnPr/>
                        <wps:spPr bwMode="auto">
                          <a:xfrm>
                            <a:off x="1980" y="9000"/>
                            <a:ext cx="68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30" style="position:absolute;margin-left:-3pt;margin-top:5.4pt;width:345pt;height:359.05pt;z-index:251658240" coordorigin="1980,7204" coordsize="6900,7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">
                <v:rect id="Rectangle 7" o:spid="_x0000_s1031" style="position:absolute;left:2040;top:7204;width:6480;height:7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PAEMIA&#10;AADaAAAADwAAAGRycy9kb3ducmV2LnhtbESP0WoCMRRE3wv+Q7hCXxbN1kKR1ShiKfatuvoBl811&#10;s7q5WZJUV7++KQg+DjNzhpkve9uKC/nQOFbwNs5BEFdON1wrOOy/RlMQISJrbB2TghsFWC4GL3Ms&#10;tLvyji5lrEWCcChQgYmxK6QMlSGLYew64uQdnbcYk/S11B6vCW5bOcnzD2mx4bRgsKO1oepc/loF&#10;OG03q+3n7ZSFk/8JvbnbLLsr9TrsVzMQkfr4DD/a31rBO/xfSTd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A8AQwgAAANoAAAAPAAAAAAAAAAAAAAAAAJgCAABkcnMvZG93&#10;bnJldi54bWxQSwUGAAAAAAQABAD1AAAAhwMAAAAA&#10;" filled="f" fillcolor="#0c9" stroked="f">
                  <v:textbox>
                    <w:txbxContent>
                      <w:p w:rsidR="00943F39" w:rsidRDefault="00943F39" w:rsidP="00085F8F">
                        <w:pPr>
                          <w:pStyle w:val="BodyText"/>
                        </w:pPr>
                        <w:r>
                          <w:t>Table 2. Aetiology of the ectopic ACTH syndrome in patients seen at St. Bartholomew's Hospital 1969-2001</w:t>
                        </w:r>
                      </w:p>
                      <w:p w:rsidR="00943F39" w:rsidRDefault="00943F39" w:rsidP="00085F8F">
                        <w:pPr>
                          <w:autoSpaceDE w:val="0"/>
                          <w:autoSpaceDN w:val="0"/>
                          <w:adjustRightInd w:val="0"/>
                          <w:rPr>
                            <w:color w:val="000000"/>
                          </w:rPr>
                        </w:pPr>
                        <w:r>
                          <w:rPr>
                            <w:color w:val="000000"/>
                          </w:rPr>
                          <w:t> </w:t>
                        </w:r>
                      </w:p>
                      <w:p w:rsidR="00943F39" w:rsidRDefault="00943F39" w:rsidP="00085F8F">
                        <w:pPr>
                          <w:autoSpaceDE w:val="0"/>
                          <w:autoSpaceDN w:val="0"/>
                          <w:adjustRightInd w:val="0"/>
                          <w:rPr>
                            <w:color w:val="000000"/>
                          </w:rPr>
                        </w:pPr>
                        <w:bookmarkStart w:id="1" w:name="_GoBack"/>
                        <w:bookmarkEnd w:id="1"/>
                      </w:p>
                      <w:p w:rsidR="00943F39" w:rsidRDefault="00943F39" w:rsidP="00085F8F">
                        <w:pPr>
                          <w:autoSpaceDE w:val="0"/>
                          <w:autoSpaceDN w:val="0"/>
                          <w:adjustRightInd w:val="0"/>
                          <w:spacing w:line="240" w:lineRule="auto"/>
                          <w:rPr>
                            <w:color w:val="000000"/>
                          </w:rPr>
                        </w:pPr>
                        <w:r>
                          <w:rPr>
                            <w:color w:val="000000"/>
                          </w:rPr>
                          <w:t>Site of secretion</w:t>
                        </w:r>
                        <w:r>
                          <w:rPr>
                            <w:color w:val="000000"/>
                          </w:rPr>
                          <w:tab/>
                        </w:r>
                        <w:r>
                          <w:rPr>
                            <w:color w:val="000000"/>
                          </w:rPr>
                          <w:tab/>
                        </w:r>
                        <w:r>
                          <w:rPr>
                            <w:color w:val="000000"/>
                          </w:rPr>
                          <w:tab/>
                          <w:t>Female</w:t>
                        </w:r>
                        <w:r>
                          <w:rPr>
                            <w:color w:val="000000"/>
                          </w:rPr>
                          <w:tab/>
                          <w:t>Male</w:t>
                        </w:r>
                      </w:p>
                      <w:p w:rsidR="00943F39" w:rsidRDefault="00943F39" w:rsidP="00085F8F">
                        <w:pPr>
                          <w:autoSpaceDE w:val="0"/>
                          <w:autoSpaceDN w:val="0"/>
                          <w:adjustRightInd w:val="0"/>
                          <w:spacing w:line="240" w:lineRule="auto"/>
                          <w:rPr>
                            <w:color w:val="000000"/>
                          </w:rPr>
                        </w:pPr>
                      </w:p>
                      <w:p w:rsidR="00943F39" w:rsidRDefault="00943F39" w:rsidP="00085F8F">
                        <w:pPr>
                          <w:autoSpaceDE w:val="0"/>
                          <w:autoSpaceDN w:val="0"/>
                          <w:adjustRightInd w:val="0"/>
                          <w:spacing w:line="240" w:lineRule="auto"/>
                          <w:rPr>
                            <w:color w:val="000000"/>
                          </w:rPr>
                        </w:pPr>
                        <w:r>
                          <w:rPr>
                            <w:color w:val="000000"/>
                          </w:rPr>
                          <w:t>Bronchial carcinoid tumor</w:t>
                        </w:r>
                        <w:r>
                          <w:rPr>
                            <w:color w:val="000000"/>
                          </w:rPr>
                          <w:tab/>
                        </w:r>
                        <w:r>
                          <w:rPr>
                            <w:color w:val="000000"/>
                          </w:rPr>
                          <w:tab/>
                          <w:t>11</w:t>
                        </w:r>
                        <w:r>
                          <w:rPr>
                            <w:color w:val="000000"/>
                          </w:rPr>
                          <w:tab/>
                        </w:r>
                        <w:r>
                          <w:rPr>
                            <w:color w:val="000000"/>
                          </w:rPr>
                          <w:tab/>
                          <w:t>2</w:t>
                        </w:r>
                      </w:p>
                      <w:p w:rsidR="00943F39" w:rsidRDefault="00943F39" w:rsidP="00085F8F">
                        <w:pPr>
                          <w:autoSpaceDE w:val="0"/>
                          <w:autoSpaceDN w:val="0"/>
                          <w:adjustRightInd w:val="0"/>
                          <w:spacing w:line="240" w:lineRule="auto"/>
                          <w:rPr>
                            <w:color w:val="000000"/>
                          </w:rPr>
                        </w:pPr>
                        <w:r>
                          <w:rPr>
                            <w:color w:val="000000"/>
                          </w:rPr>
                          <w:t>Small cell lung carcinoma</w:t>
                        </w:r>
                        <w:r>
                          <w:rPr>
                            <w:color w:val="000000"/>
                          </w:rPr>
                          <w:tab/>
                        </w:r>
                        <w:r>
                          <w:rPr>
                            <w:color w:val="000000"/>
                          </w:rPr>
                          <w:tab/>
                          <w:t>1</w:t>
                        </w:r>
                        <w:r>
                          <w:rPr>
                            <w:color w:val="000000"/>
                          </w:rPr>
                          <w:tab/>
                        </w:r>
                        <w:r>
                          <w:rPr>
                            <w:color w:val="000000"/>
                          </w:rPr>
                          <w:tab/>
                          <w:t>5</w:t>
                        </w:r>
                      </w:p>
                      <w:p w:rsidR="00943F39" w:rsidRDefault="00943F39" w:rsidP="00085F8F">
                        <w:pPr>
                          <w:autoSpaceDE w:val="0"/>
                          <w:autoSpaceDN w:val="0"/>
                          <w:adjustRightInd w:val="0"/>
                          <w:spacing w:line="240" w:lineRule="auto"/>
                          <w:rPr>
                            <w:color w:val="000000"/>
                          </w:rPr>
                        </w:pPr>
                        <w:r>
                          <w:rPr>
                            <w:color w:val="000000"/>
                          </w:rPr>
                          <w:t>Medullary thyroid carcinoma</w:t>
                        </w:r>
                        <w:r>
                          <w:rPr>
                            <w:color w:val="000000"/>
                          </w:rPr>
                          <w:tab/>
                        </w:r>
                        <w:r>
                          <w:rPr>
                            <w:color w:val="000000"/>
                          </w:rPr>
                          <w:tab/>
                        </w:r>
                        <w:r>
                          <w:rPr>
                            <w:color w:val="000000"/>
                          </w:rPr>
                          <w:tab/>
                        </w:r>
                        <w:r>
                          <w:rPr>
                            <w:color w:val="000000"/>
                          </w:rPr>
                          <w:tab/>
                          <w:t>3</w:t>
                        </w:r>
                      </w:p>
                      <w:p w:rsidR="00943F39" w:rsidRDefault="00943F39" w:rsidP="00085F8F">
                        <w:pPr>
                          <w:autoSpaceDE w:val="0"/>
                          <w:autoSpaceDN w:val="0"/>
                          <w:adjustRightInd w:val="0"/>
                          <w:spacing w:line="240" w:lineRule="auto"/>
                          <w:rPr>
                            <w:color w:val="000000"/>
                          </w:rPr>
                        </w:pPr>
                        <w:r>
                          <w:rPr>
                            <w:color w:val="000000"/>
                          </w:rPr>
                          <w:t>Pancreatic carcinoid tumor</w:t>
                        </w:r>
                        <w:r>
                          <w:rPr>
                            <w:color w:val="000000"/>
                          </w:rPr>
                          <w:tab/>
                        </w:r>
                        <w:r>
                          <w:rPr>
                            <w:color w:val="000000"/>
                          </w:rPr>
                          <w:tab/>
                          <w:t>1</w:t>
                        </w:r>
                        <w:r>
                          <w:rPr>
                            <w:color w:val="000000"/>
                          </w:rPr>
                          <w:tab/>
                        </w:r>
                        <w:r>
                          <w:rPr>
                            <w:color w:val="000000"/>
                          </w:rPr>
                          <w:tab/>
                          <w:t>2</w:t>
                        </w:r>
                      </w:p>
                      <w:p w:rsidR="00943F39" w:rsidRDefault="00943F39" w:rsidP="00085F8F">
                        <w:pPr>
                          <w:autoSpaceDE w:val="0"/>
                          <w:autoSpaceDN w:val="0"/>
                          <w:adjustRightInd w:val="0"/>
                          <w:spacing w:line="240" w:lineRule="auto"/>
                          <w:rPr>
                            <w:color w:val="000000"/>
                          </w:rPr>
                        </w:pPr>
                        <w:r>
                          <w:rPr>
                            <w:color w:val="000000"/>
                          </w:rPr>
                          <w:t>Thymic carcinoid tumor</w:t>
                        </w:r>
                        <w:r>
                          <w:rPr>
                            <w:color w:val="000000"/>
                          </w:rPr>
                          <w:tab/>
                        </w:r>
                        <w:r>
                          <w:rPr>
                            <w:color w:val="000000"/>
                          </w:rPr>
                          <w:tab/>
                        </w:r>
                        <w:r>
                          <w:rPr>
                            <w:color w:val="000000"/>
                          </w:rPr>
                          <w:tab/>
                        </w:r>
                        <w:r>
                          <w:rPr>
                            <w:color w:val="000000"/>
                          </w:rPr>
                          <w:tab/>
                          <w:t>1</w:t>
                        </w:r>
                      </w:p>
                      <w:p w:rsidR="00943F39" w:rsidRDefault="00943F39" w:rsidP="00085F8F">
                        <w:pPr>
                          <w:autoSpaceDE w:val="0"/>
                          <w:autoSpaceDN w:val="0"/>
                          <w:adjustRightInd w:val="0"/>
                          <w:spacing w:line="240" w:lineRule="auto"/>
                          <w:rPr>
                            <w:color w:val="000000"/>
                          </w:rPr>
                        </w:pPr>
                        <w:r>
                          <w:rPr>
                            <w:color w:val="000000"/>
                          </w:rPr>
                          <w:t>Disseminated carcinoid tumor</w:t>
                        </w:r>
                        <w:r>
                          <w:rPr>
                            <w:color w:val="000000"/>
                          </w:rPr>
                          <w:tab/>
                        </w:r>
                        <w:r>
                          <w:rPr>
                            <w:color w:val="000000"/>
                          </w:rPr>
                          <w:tab/>
                        </w:r>
                        <w:r>
                          <w:rPr>
                            <w:color w:val="000000"/>
                          </w:rPr>
                          <w:tab/>
                          <w:t>1</w:t>
                        </w:r>
                      </w:p>
                      <w:p w:rsidR="00943F39" w:rsidRDefault="00943F39" w:rsidP="00085F8F">
                        <w:pPr>
                          <w:autoSpaceDE w:val="0"/>
                          <w:autoSpaceDN w:val="0"/>
                          <w:adjustRightInd w:val="0"/>
                          <w:spacing w:line="240" w:lineRule="auto"/>
                          <w:rPr>
                            <w:color w:val="000000"/>
                          </w:rPr>
                        </w:pPr>
                        <w:r>
                          <w:rPr>
                            <w:color w:val="000000"/>
                          </w:rPr>
                          <w:t>Mesothelioma</w:t>
                        </w:r>
                        <w:r>
                          <w:rPr>
                            <w:color w:val="000000"/>
                          </w:rPr>
                          <w:tab/>
                        </w:r>
                        <w:r>
                          <w:rPr>
                            <w:color w:val="000000"/>
                          </w:rPr>
                          <w:tab/>
                        </w:r>
                        <w:r>
                          <w:rPr>
                            <w:color w:val="000000"/>
                          </w:rPr>
                          <w:tab/>
                        </w:r>
                        <w:r>
                          <w:rPr>
                            <w:color w:val="000000"/>
                          </w:rPr>
                          <w:tab/>
                          <w:t>1</w:t>
                        </w:r>
                      </w:p>
                      <w:p w:rsidR="00943F39" w:rsidRDefault="00943F39" w:rsidP="00085F8F">
                        <w:pPr>
                          <w:autoSpaceDE w:val="0"/>
                          <w:autoSpaceDN w:val="0"/>
                          <w:adjustRightInd w:val="0"/>
                          <w:spacing w:line="240" w:lineRule="auto"/>
                          <w:rPr>
                            <w:color w:val="000000"/>
                          </w:rPr>
                        </w:pPr>
                        <w:r>
                          <w:rPr>
                            <w:color w:val="000000"/>
                          </w:rPr>
                          <w:t>Pancreatic carcinoma</w:t>
                        </w:r>
                        <w:r>
                          <w:rPr>
                            <w:color w:val="000000"/>
                          </w:rPr>
                          <w:tab/>
                        </w:r>
                        <w:r>
                          <w:rPr>
                            <w:color w:val="000000"/>
                          </w:rPr>
                          <w:tab/>
                        </w:r>
                        <w:r>
                          <w:rPr>
                            <w:color w:val="000000"/>
                          </w:rPr>
                          <w:tab/>
                        </w:r>
                        <w:r>
                          <w:rPr>
                            <w:color w:val="000000"/>
                          </w:rPr>
                          <w:tab/>
                        </w:r>
                        <w:r>
                          <w:rPr>
                            <w:color w:val="000000"/>
                          </w:rPr>
                          <w:tab/>
                          <w:t>1</w:t>
                        </w:r>
                      </w:p>
                      <w:p w:rsidR="00943F39" w:rsidRDefault="00943F39" w:rsidP="00085F8F">
                        <w:pPr>
                          <w:autoSpaceDE w:val="0"/>
                          <w:autoSpaceDN w:val="0"/>
                          <w:adjustRightInd w:val="0"/>
                          <w:spacing w:line="240" w:lineRule="auto"/>
                          <w:rPr>
                            <w:color w:val="000000"/>
                          </w:rPr>
                        </w:pPr>
                        <w:r>
                          <w:rPr>
                            <w:color w:val="000000"/>
                          </w:rPr>
                          <w:t>Colonic carcinoma</w:t>
                        </w:r>
                        <w:r>
                          <w:rPr>
                            <w:color w:val="000000"/>
                          </w:rPr>
                          <w:tab/>
                        </w:r>
                        <w:r>
                          <w:rPr>
                            <w:color w:val="000000"/>
                          </w:rPr>
                          <w:tab/>
                        </w:r>
                        <w:r>
                          <w:rPr>
                            <w:color w:val="000000"/>
                          </w:rPr>
                          <w:tab/>
                          <w:t>1</w:t>
                        </w:r>
                      </w:p>
                      <w:p w:rsidR="00943F39" w:rsidRDefault="00943F39" w:rsidP="00085F8F">
                        <w:pPr>
                          <w:autoSpaceDE w:val="0"/>
                          <w:autoSpaceDN w:val="0"/>
                          <w:adjustRightInd w:val="0"/>
                          <w:spacing w:line="240" w:lineRule="auto"/>
                          <w:rPr>
                            <w:color w:val="000000"/>
                          </w:rPr>
                        </w:pPr>
                        <w:r>
                          <w:rPr>
                            <w:color w:val="000000"/>
                          </w:rPr>
                          <w:t>Phaechromocytoma</w:t>
                        </w:r>
                        <w:r>
                          <w:rPr>
                            <w:color w:val="000000"/>
                          </w:rPr>
                          <w:tab/>
                        </w:r>
                        <w:r>
                          <w:rPr>
                            <w:color w:val="000000"/>
                          </w:rPr>
                          <w:tab/>
                        </w:r>
                        <w:r>
                          <w:rPr>
                            <w:color w:val="000000"/>
                          </w:rPr>
                          <w:tab/>
                        </w:r>
                        <w:r>
                          <w:rPr>
                            <w:color w:val="000000"/>
                          </w:rPr>
                          <w:tab/>
                        </w:r>
                        <w:r>
                          <w:rPr>
                            <w:color w:val="000000"/>
                          </w:rPr>
                          <w:tab/>
                          <w:t>1</w:t>
                        </w:r>
                      </w:p>
                      <w:p w:rsidR="00943F39" w:rsidRDefault="00943F39" w:rsidP="00085F8F">
                        <w:pPr>
                          <w:autoSpaceDE w:val="0"/>
                          <w:autoSpaceDN w:val="0"/>
                          <w:adjustRightInd w:val="0"/>
                          <w:spacing w:line="240" w:lineRule="auto"/>
                          <w:rPr>
                            <w:color w:val="000000"/>
                          </w:rPr>
                        </w:pPr>
                        <w:r>
                          <w:rPr>
                            <w:color w:val="000000"/>
                          </w:rPr>
                          <w:t>Gall bladder carcinoma</w:t>
                        </w:r>
                        <w:r>
                          <w:rPr>
                            <w:color w:val="000000"/>
                          </w:rPr>
                          <w:tab/>
                        </w:r>
                        <w:r>
                          <w:rPr>
                            <w:color w:val="000000"/>
                          </w:rPr>
                          <w:tab/>
                          <w:t>1</w:t>
                        </w:r>
                      </w:p>
                      <w:p w:rsidR="00943F39" w:rsidRDefault="00943F39" w:rsidP="00085F8F">
                        <w:pPr>
                          <w:autoSpaceDE w:val="0"/>
                          <w:autoSpaceDN w:val="0"/>
                          <w:adjustRightInd w:val="0"/>
                          <w:spacing w:line="240" w:lineRule="auto"/>
                          <w:rPr>
                            <w:color w:val="000000"/>
                          </w:rPr>
                        </w:pPr>
                      </w:p>
                      <w:p w:rsidR="00943F39" w:rsidRDefault="00943F39" w:rsidP="00085F8F">
                        <w:pPr>
                          <w:autoSpaceDE w:val="0"/>
                          <w:autoSpaceDN w:val="0"/>
                          <w:adjustRightInd w:val="0"/>
                          <w:spacing w:line="240" w:lineRule="auto"/>
                          <w:rPr>
                            <w:color w:val="000000"/>
                          </w:rPr>
                        </w:pPr>
                        <w:r>
                          <w:rPr>
                            <w:color w:val="000000"/>
                          </w:rPr>
                          <w:t>Total</w:t>
                        </w:r>
                        <w:r>
                          <w:rPr>
                            <w:color w:val="000000"/>
                          </w:rPr>
                          <w:tab/>
                        </w:r>
                        <w:r>
                          <w:rPr>
                            <w:color w:val="000000"/>
                          </w:rPr>
                          <w:tab/>
                        </w:r>
                        <w:r>
                          <w:rPr>
                            <w:color w:val="000000"/>
                          </w:rPr>
                          <w:tab/>
                        </w:r>
                        <w:r>
                          <w:rPr>
                            <w:color w:val="000000"/>
                          </w:rPr>
                          <w:tab/>
                        </w:r>
                        <w:r>
                          <w:rPr>
                            <w:color w:val="000000"/>
                          </w:rPr>
                          <w:tab/>
                          <w:t>16</w:t>
                        </w:r>
                        <w:r>
                          <w:rPr>
                            <w:color w:val="000000"/>
                          </w:rPr>
                          <w:tab/>
                        </w:r>
                        <w:r>
                          <w:rPr>
                            <w:color w:val="000000"/>
                          </w:rPr>
                          <w:tab/>
                          <w:t>16</w:t>
                        </w:r>
                      </w:p>
                    </w:txbxContent>
                  </v:textbox>
                </v:rect>
                <v:line id="Line 8" o:spid="_x0000_s1032" style="position:absolute;visibility:visible;mso-wrap-style:square" from="2040,8254" to="8880,8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On/8IAAADaAAAADwAAAGRycy9kb3ducmV2LnhtbESP3WoCMRSE7wu+QziCdzWrlF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On/8IAAADaAAAADwAAAAAAAAAAAAAA&#10;AAChAgAAZHJzL2Rvd25yZXYueG1sUEsFBgAAAAAEAAQA+QAAAJADAAAAAA==&#10;" strokeweight="1pt"/>
                <v:line id="Line 9" o:spid="_x0000_s1033" style="position:absolute;visibility:visible;mso-wrap-style:square" from="1980,12060" to="8820,12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8CZMIAAADaAAAADwAAAGRycy9kb3ducmV2LnhtbESP3WoCMRSE7wu+QziCdzWr0FJXo4ha&#10;UHpR/HmA4+a4Wd2cLEnUrU9vCoVeDjPzDTOZtbYWN/Khcqxg0M9AEBdOV1wqOOw/Xz9AhIissXZM&#10;Cn4owGzaeZlgrt2dt3TbxVIkCIccFZgYm1zKUBiyGPquIU7eyXmLMUlfSu3xnuC2lsMse5cWK04L&#10;BhtaGCouu6tVsPHHr8vgURp55I1f1d/LUbBnpXrddj4GEamN/+G/9loreIPfK+kGyO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s8CZMIAAADaAAAADwAAAAAAAAAAAAAA&#10;AAChAgAAZHJzL2Rvd25yZXYueG1sUEsFBgAAAAAEAAQA+QAAAJADAAAAAA==&#10;" strokeweight="1pt"/>
                <v:line id="Line 10" o:spid="_x0000_s1034" style="position:absolute;visibility:visible;mso-wrap-style:square" from="1980,9000" to="8820,9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2cE8IAAADaAAAADwAAAGRycy9kb3ducmV2LnhtbESPQWsCMRSE7wX/Q3gFb92sHsRujSJV&#10;QfEgVX/Ac/O6Wd28LEnUbX+9KRQ8DjPzDTOZdbYRN/KhdqxgkOUgiEuna64UHA+rtzGIEJE1No5J&#10;wQ8FmE17LxMstLvzF932sRIJwqFABSbGtpAylIYshsy1xMn7dt5iTNJXUnu8J7ht5DDPR9JizWnB&#10;YEufhsrL/moVbPxpexn8VkaeeOOXzW7xHuxZqf5rN/8AEamLz/B/e60VjODvSroBcv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2cE8IAAADaAAAADwAAAAAAAAAAAAAA&#10;AAChAgAAZHJzL2Rvd25yZXYueG1sUEsFBgAAAAAEAAQA+QAAAJADAAAAAA==&#10;" strokeweight="1pt"/>
              </v:group>
            </w:pict>
          </mc:Fallback>
        </mc:AlternateContent>
      </w:r>
    </w:p>
    <w:p w:rsidR="00085F8F" w:rsidRDefault="00085F8F" w:rsidP="00610065">
      <w:pPr>
        <w:spacing w:line="240" w:lineRule="auto"/>
        <w:rPr>
          <w:rFonts w:cs="Arial"/>
        </w:rPr>
      </w:pPr>
    </w:p>
    <w:p w:rsidR="00085F8F" w:rsidRDefault="00085F8F" w:rsidP="00610065">
      <w:pPr>
        <w:spacing w:line="240" w:lineRule="auto"/>
        <w:rPr>
          <w:rFonts w:cs="Arial"/>
        </w:rPr>
      </w:pPr>
    </w:p>
    <w:p w:rsidR="00085F8F" w:rsidRDefault="00085F8F" w:rsidP="00610065">
      <w:pPr>
        <w:spacing w:line="240" w:lineRule="auto"/>
        <w:rPr>
          <w:rFonts w:cs="Arial"/>
        </w:rPr>
      </w:pPr>
    </w:p>
    <w:p w:rsidR="00085F8F" w:rsidRDefault="00085F8F" w:rsidP="00610065">
      <w:pPr>
        <w:spacing w:line="240" w:lineRule="auto"/>
        <w:rPr>
          <w:rFonts w:cs="Arial"/>
        </w:rPr>
      </w:pPr>
    </w:p>
    <w:p w:rsidR="00085F8F" w:rsidRDefault="00085F8F" w:rsidP="00610065">
      <w:pPr>
        <w:spacing w:line="240" w:lineRule="auto"/>
        <w:rPr>
          <w:rFonts w:cs="Arial"/>
        </w:rPr>
      </w:pPr>
    </w:p>
    <w:p w:rsidR="00085F8F" w:rsidRDefault="00085F8F" w:rsidP="00610065">
      <w:pPr>
        <w:spacing w:line="240" w:lineRule="auto"/>
        <w:rPr>
          <w:rFonts w:cs="Arial"/>
        </w:rPr>
      </w:pPr>
    </w:p>
    <w:p w:rsidR="00085F8F" w:rsidRDefault="00085F8F" w:rsidP="00610065">
      <w:pPr>
        <w:spacing w:line="240" w:lineRule="auto"/>
        <w:outlineLvl w:val="0"/>
        <w:rPr>
          <w:b/>
        </w:rPr>
      </w:pPr>
    </w:p>
    <w:p w:rsidR="00891994" w:rsidRDefault="00891994" w:rsidP="00610065">
      <w:pPr>
        <w:spacing w:line="240" w:lineRule="auto"/>
        <w:outlineLvl w:val="0"/>
        <w:rPr>
          <w:rFonts w:cs="Arial"/>
          <w:b/>
          <w:sz w:val="24"/>
        </w:rPr>
      </w:pPr>
    </w:p>
    <w:p w:rsidR="00891994" w:rsidRDefault="00891994" w:rsidP="00610065">
      <w:pPr>
        <w:spacing w:line="240" w:lineRule="auto"/>
        <w:outlineLvl w:val="0"/>
        <w:rPr>
          <w:rFonts w:cs="Arial"/>
          <w:b/>
          <w:sz w:val="24"/>
        </w:rPr>
      </w:pPr>
    </w:p>
    <w:p w:rsidR="00891994" w:rsidRDefault="00891994" w:rsidP="00610065">
      <w:pPr>
        <w:spacing w:line="240" w:lineRule="auto"/>
        <w:outlineLvl w:val="0"/>
        <w:rPr>
          <w:rFonts w:cs="Arial"/>
          <w:b/>
          <w:sz w:val="24"/>
        </w:rPr>
      </w:pPr>
    </w:p>
    <w:p w:rsidR="00891994" w:rsidRDefault="00891994" w:rsidP="00610065">
      <w:pPr>
        <w:spacing w:line="240" w:lineRule="auto"/>
        <w:outlineLvl w:val="0"/>
        <w:rPr>
          <w:rFonts w:cs="Arial"/>
          <w:b/>
          <w:sz w:val="24"/>
        </w:rPr>
      </w:pPr>
    </w:p>
    <w:p w:rsidR="00791F05" w:rsidRDefault="00791F05" w:rsidP="00610065">
      <w:pPr>
        <w:spacing w:line="240" w:lineRule="auto"/>
        <w:outlineLvl w:val="0"/>
        <w:rPr>
          <w:rFonts w:cs="Arial"/>
          <w:b/>
          <w:sz w:val="24"/>
        </w:rPr>
      </w:pPr>
    </w:p>
    <w:p w:rsidR="00DB6E1F" w:rsidRDefault="00DB6E1F" w:rsidP="00610065">
      <w:pPr>
        <w:spacing w:line="240" w:lineRule="auto"/>
        <w:outlineLvl w:val="0"/>
        <w:rPr>
          <w:rFonts w:cs="Arial"/>
          <w:b/>
          <w:sz w:val="24"/>
        </w:rPr>
      </w:pPr>
    </w:p>
    <w:p w:rsidR="00DB6E1F" w:rsidRDefault="00DB6E1F" w:rsidP="00610065">
      <w:pPr>
        <w:spacing w:line="240" w:lineRule="auto"/>
        <w:outlineLvl w:val="0"/>
        <w:rPr>
          <w:rFonts w:cs="Arial"/>
          <w:b/>
          <w:sz w:val="24"/>
        </w:rPr>
      </w:pPr>
    </w:p>
    <w:p w:rsidR="00DB6E1F" w:rsidRDefault="00DB6E1F" w:rsidP="00610065">
      <w:pPr>
        <w:spacing w:line="240" w:lineRule="auto"/>
        <w:outlineLvl w:val="0"/>
        <w:rPr>
          <w:rFonts w:cs="Arial"/>
          <w:b/>
          <w:sz w:val="24"/>
        </w:rPr>
      </w:pPr>
    </w:p>
    <w:p w:rsidR="00DB6E1F" w:rsidRDefault="00DB6E1F" w:rsidP="00610065">
      <w:pPr>
        <w:spacing w:line="240" w:lineRule="auto"/>
        <w:outlineLvl w:val="0"/>
        <w:rPr>
          <w:rFonts w:cs="Arial"/>
          <w:b/>
          <w:sz w:val="24"/>
        </w:rPr>
      </w:pPr>
    </w:p>
    <w:p w:rsidR="00DB6E1F" w:rsidRDefault="00DB6E1F" w:rsidP="00610065">
      <w:pPr>
        <w:spacing w:line="240" w:lineRule="auto"/>
        <w:outlineLvl w:val="0"/>
        <w:rPr>
          <w:rFonts w:cs="Arial"/>
          <w:b/>
          <w:sz w:val="24"/>
        </w:rPr>
      </w:pPr>
    </w:p>
    <w:p w:rsidR="00DB6E1F" w:rsidRDefault="00DB6E1F" w:rsidP="00610065">
      <w:pPr>
        <w:spacing w:line="240" w:lineRule="auto"/>
        <w:outlineLvl w:val="0"/>
        <w:rPr>
          <w:rFonts w:cs="Arial"/>
          <w:b/>
          <w:sz w:val="24"/>
        </w:rPr>
      </w:pPr>
    </w:p>
    <w:p w:rsidR="00DB6E1F" w:rsidRDefault="00DB6E1F" w:rsidP="00610065">
      <w:pPr>
        <w:spacing w:line="240" w:lineRule="auto"/>
        <w:outlineLvl w:val="0"/>
        <w:rPr>
          <w:rFonts w:cs="Arial"/>
          <w:b/>
          <w:sz w:val="24"/>
        </w:rPr>
      </w:pPr>
    </w:p>
    <w:p w:rsidR="00DB6E1F" w:rsidRDefault="00DB6E1F" w:rsidP="00610065">
      <w:pPr>
        <w:spacing w:line="240" w:lineRule="auto"/>
        <w:outlineLvl w:val="0"/>
        <w:rPr>
          <w:rFonts w:cs="Arial"/>
          <w:b/>
          <w:sz w:val="24"/>
        </w:rPr>
      </w:pPr>
    </w:p>
    <w:p w:rsidR="00DB6E1F" w:rsidRDefault="00DB6E1F" w:rsidP="00610065">
      <w:pPr>
        <w:spacing w:line="240" w:lineRule="auto"/>
        <w:outlineLvl w:val="0"/>
        <w:rPr>
          <w:rFonts w:cs="Arial"/>
          <w:b/>
          <w:sz w:val="24"/>
        </w:rPr>
      </w:pPr>
    </w:p>
    <w:p w:rsidR="00DB6E1F" w:rsidRDefault="00DB6E1F" w:rsidP="00610065">
      <w:pPr>
        <w:spacing w:line="240" w:lineRule="auto"/>
        <w:outlineLvl w:val="0"/>
        <w:rPr>
          <w:rFonts w:cs="Arial"/>
          <w:b/>
          <w:sz w:val="24"/>
        </w:rPr>
      </w:pPr>
    </w:p>
    <w:p w:rsidR="00DB6E1F" w:rsidRDefault="00DB6E1F" w:rsidP="00610065">
      <w:pPr>
        <w:spacing w:line="240" w:lineRule="auto"/>
        <w:outlineLvl w:val="0"/>
        <w:rPr>
          <w:rFonts w:cs="Arial"/>
          <w:b/>
          <w:sz w:val="24"/>
        </w:rPr>
      </w:pPr>
    </w:p>
    <w:p w:rsidR="00DB6E1F" w:rsidRDefault="00DB6E1F" w:rsidP="00610065">
      <w:pPr>
        <w:spacing w:line="240" w:lineRule="auto"/>
        <w:outlineLvl w:val="0"/>
        <w:rPr>
          <w:rFonts w:cs="Arial"/>
          <w:b/>
          <w:sz w:val="24"/>
        </w:rPr>
      </w:pPr>
    </w:p>
    <w:p w:rsidR="00085F8F" w:rsidRPr="00F10543" w:rsidRDefault="00085F8F" w:rsidP="00610065">
      <w:pPr>
        <w:spacing w:line="240" w:lineRule="auto"/>
        <w:outlineLvl w:val="0"/>
        <w:rPr>
          <w:rFonts w:cs="Arial"/>
          <w:b/>
          <w:sz w:val="24"/>
        </w:rPr>
      </w:pPr>
      <w:r w:rsidRPr="00F10543">
        <w:rPr>
          <w:rFonts w:cs="Arial"/>
          <w:b/>
          <w:sz w:val="24"/>
        </w:rPr>
        <w:t>ACTH-independent Cushing Syndrome</w:t>
      </w:r>
    </w:p>
    <w:p w:rsidR="00085F8F" w:rsidRPr="00F10543" w:rsidRDefault="00085F8F" w:rsidP="00610065">
      <w:pPr>
        <w:spacing w:line="240" w:lineRule="auto"/>
        <w:rPr>
          <w:rFonts w:cs="Arial"/>
          <w:sz w:val="24"/>
        </w:rPr>
      </w:pPr>
    </w:p>
    <w:p w:rsidR="00085F8F" w:rsidRPr="00F10543" w:rsidRDefault="00085F8F" w:rsidP="00610065">
      <w:pPr>
        <w:spacing w:line="240" w:lineRule="auto"/>
        <w:rPr>
          <w:sz w:val="24"/>
        </w:rPr>
      </w:pPr>
      <w:r w:rsidRPr="00F10543">
        <w:rPr>
          <w:rFonts w:cs="Arial"/>
          <w:sz w:val="24"/>
        </w:rPr>
        <w:t>ACTH-independent causes of Cushing syndrome</w:t>
      </w:r>
      <w:r w:rsidR="00A614A4">
        <w:rPr>
          <w:rFonts w:cs="Arial"/>
          <w:sz w:val="24"/>
        </w:rPr>
        <w:t>,</w:t>
      </w:r>
      <w:r w:rsidRPr="00F10543">
        <w:rPr>
          <w:rFonts w:cs="Arial"/>
          <w:sz w:val="24"/>
        </w:rPr>
        <w:t xml:space="preserve"> apart from exogenous glucocorticoids</w:t>
      </w:r>
      <w:r w:rsidR="00A614A4">
        <w:rPr>
          <w:rFonts w:cs="Arial"/>
          <w:sz w:val="24"/>
        </w:rPr>
        <w:t>,</w:t>
      </w:r>
      <w:r w:rsidRPr="00F10543">
        <w:rPr>
          <w:rFonts w:cs="Arial"/>
          <w:sz w:val="24"/>
        </w:rPr>
        <w:t xml:space="preserve"> encompass a heterogeneous group of diseases. </w:t>
      </w:r>
      <w:r w:rsidRPr="00F10543">
        <w:rPr>
          <w:sz w:val="24"/>
        </w:rPr>
        <w:t xml:space="preserve">The most common pathology is an adrenal adenoma or carcinoma. The latter may lack some </w:t>
      </w:r>
      <w:r w:rsidR="00A614A4">
        <w:rPr>
          <w:sz w:val="24"/>
        </w:rPr>
        <w:t xml:space="preserve">of the </w:t>
      </w:r>
      <w:r w:rsidRPr="00F10543">
        <w:rPr>
          <w:sz w:val="24"/>
        </w:rPr>
        <w:t xml:space="preserve">classic histological features of malignancy, but can usually be differentiated on the basis of weight (more than 100g), nuclear pleomorphism, necrosis, mitotic figures, and vascular or lymphatic invasion. </w:t>
      </w:r>
      <w:r w:rsidR="00A614A4">
        <w:rPr>
          <w:sz w:val="24"/>
        </w:rPr>
        <w:t>These features are incorporated in the Weiss score for the distinction between adenomas and carcinomas.</w:t>
      </w:r>
    </w:p>
    <w:p w:rsidR="00085F8F" w:rsidRPr="00F10543" w:rsidRDefault="00085F8F" w:rsidP="00610065">
      <w:pPr>
        <w:spacing w:line="240" w:lineRule="auto"/>
        <w:rPr>
          <w:sz w:val="24"/>
        </w:rPr>
      </w:pPr>
    </w:p>
    <w:p w:rsidR="00085F8F" w:rsidRPr="00F10543" w:rsidRDefault="00085F8F" w:rsidP="00610065">
      <w:pPr>
        <w:spacing w:line="240" w:lineRule="auto"/>
        <w:rPr>
          <w:sz w:val="24"/>
        </w:rPr>
      </w:pPr>
      <w:r w:rsidRPr="00F10543">
        <w:rPr>
          <w:sz w:val="24"/>
        </w:rPr>
        <w:t>Adrenal adenoma</w:t>
      </w:r>
      <w:r w:rsidR="00A614A4">
        <w:rPr>
          <w:sz w:val="24"/>
        </w:rPr>
        <w:t>s</w:t>
      </w:r>
      <w:r w:rsidRPr="00F10543">
        <w:rPr>
          <w:sz w:val="24"/>
        </w:rPr>
        <w:t xml:space="preserve"> occur most often around 35 years of age and </w:t>
      </w:r>
      <w:r w:rsidR="00A614A4">
        <w:rPr>
          <w:sz w:val="24"/>
        </w:rPr>
        <w:t>are</w:t>
      </w:r>
      <w:r w:rsidRPr="00F10543">
        <w:rPr>
          <w:sz w:val="24"/>
        </w:rPr>
        <w:t xml:space="preserve"> significantly more common in women</w:t>
      </w:r>
      <w:r w:rsidR="00A614A4">
        <w:rPr>
          <w:sz w:val="24"/>
        </w:rPr>
        <w:t>,</w:t>
      </w:r>
      <w:r w:rsidRPr="00F10543">
        <w:rPr>
          <w:sz w:val="24"/>
        </w:rPr>
        <w:t xml:space="preserve"> with an incidence of approximately 0.6 per million per year </w:t>
      </w:r>
      <w:r w:rsidR="00681DFB" w:rsidRPr="00F10543">
        <w:rPr>
          <w:sz w:val="24"/>
        </w:rPr>
        <w:fldChar w:fldCharType="begin"/>
      </w:r>
      <w:r w:rsidRPr="00F10543">
        <w:rPr>
          <w:sz w:val="24"/>
        </w:rPr>
        <w:instrText xml:space="preserve"> ADDIN REFMGR.CITE &lt;Refman&gt;&lt;Cite&gt;&lt;Author&gt;Lindholm&lt;/Author&gt;&lt;Year&gt;2001&lt;/Year&gt;&lt;RecNum&gt;888&lt;/RecNum&gt;&lt;IDText&gt;Incidence and late prognosis of cushing&amp;apos;s syndrome: a population-based study&lt;/IDText&gt;&lt;MDL Ref_Type="Journal"&gt;&lt;Ref_Type&gt;Journal&lt;/Ref_Type&gt;&lt;Ref_ID&gt;888&lt;/Ref_ID&gt;&lt;Title_Primary&gt;Incidence and late prognosis of cushing&amp;apos;s syndrome: a population-based study&lt;/Title_Primary&gt;&lt;Authors_Primary&gt;Lindholm,J.&lt;/Authors_Primary&gt;&lt;Authors_Primary&gt;Juul,S.&lt;/Authors_Primary&gt;&lt;Authors_Primary&gt;Jorgensen,J.O.&lt;/Authors_Primary&gt;&lt;Authors_Primary&gt;Astrup,J.&lt;/Authors_Primary&gt;&lt;Authors_Primary&gt;Bjerre,P.&lt;/Authors_Primary&gt;&lt;Authors_Primary&gt;Feldt-Rasmussen,U.&lt;/Authors_Primary&gt;&lt;Authors_Primary&gt;Hagen,C.&lt;/Authors_Primary&gt;&lt;Authors_Primary&gt;Jorgensen,J.&lt;/Authors_Primary&gt;&lt;Authors_Primary&gt;Kosteljanetz,M.&lt;/Authors_Primary&gt;&lt;Authors_Primary&gt;Kristensen,L.&lt;/Authors_Primary&gt;&lt;Authors_Primary&gt;Laurberg,P.&lt;/Authors_Primary&gt;&lt;Authors_Primary&gt;Schmidt,K.&lt;/Authors_Primary&gt;&lt;Authors_Primary&gt;Weeke,J.&lt;/Authors_Primary&gt;&lt;Date_Primary&gt;2001/1&lt;/Date_Primary&gt;&lt;Keywords&gt;Adenoma&lt;/Keywords&gt;&lt;Keywords&gt;Adolescent&lt;/Keywords&gt;&lt;Keywords&gt;Adult&lt;/Keywords&gt;&lt;Keywords&gt;Carcinoma&lt;/Keywords&gt;&lt;Keywords&gt;Child&lt;/Keywords&gt;&lt;Keywords&gt;Child,Preschool&lt;/Keywords&gt;&lt;Keywords&gt;Cushing Syndrome&lt;/Keywords&gt;&lt;Keywords&gt;Denmark&lt;/Keywords&gt;&lt;Keywords&gt;diagnosis&lt;/Keywords&gt;&lt;Keywords&gt;epidemiology&lt;/Keywords&gt;&lt;Keywords&gt;Female&lt;/Keywords&gt;&lt;Keywords&gt;Human&lt;/Keywords&gt;&lt;Keywords&gt;Hypopituitarism&lt;/Keywords&gt;&lt;Keywords&gt;Incidence&lt;/Keywords&gt;&lt;Keywords&gt;Infant&lt;/Keywords&gt;&lt;Keywords&gt;Infant,Newborn&lt;/Keywords&gt;&lt;Keywords&gt;Male&lt;/Keywords&gt;&lt;Keywords&gt;Middle Age&lt;/Keywords&gt;&lt;Keywords&gt;mortality&lt;/Keywords&gt;&lt;Keywords&gt;Neurosurgery&lt;/Keywords&gt;&lt;Keywords&gt;Prognosis&lt;/Keywords&gt;&lt;Keywords&gt;Recurrence&lt;/Keywords&gt;&lt;Keywords&gt;Support,Non-U.S.Gov&amp;apos;t&lt;/Keywords&gt;&lt;Keywords&gt;surgery&lt;/Keywords&gt;&lt;Keywords&gt;Syndrome&lt;/Keywords&gt;&lt;Keywords&gt;Time Factors&lt;/Keywords&gt;&lt;Keywords&gt;Treatment Outcome&lt;/Keywords&gt;&lt;Reprint&gt;In File&lt;/Reprint&gt;&lt;Start_Page&gt;117&lt;/Start_Page&gt;&lt;End_Page&gt;123&lt;/End_Page&gt;&lt;Periodical&gt;J Clin Endocrinol Metab&lt;/Periodical&gt;&lt;Volume&gt;86&lt;/Volume&gt;&lt;Issue&gt;1&lt;/Issue&gt;&lt;Address&gt;Department of Medicine, Holstebro Hospital, 7500 Holstebro, Denmark. j.lindholm@forum.dk&lt;/Address&gt;&lt;Web_URL&gt;PM:11231987&lt;/Web_URL&gt;&lt;ZZ_JournalFull&gt;&lt;f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F10543">
        <w:rPr>
          <w:sz w:val="24"/>
        </w:rPr>
        <w:fldChar w:fldCharType="separate"/>
      </w:r>
      <w:r w:rsidR="00891994">
        <w:rPr>
          <w:sz w:val="24"/>
        </w:rPr>
        <w:t>(23</w:t>
      </w:r>
      <w:r w:rsidRPr="00F10543">
        <w:rPr>
          <w:sz w:val="24"/>
        </w:rPr>
        <w:t>)</w:t>
      </w:r>
      <w:r w:rsidR="00681DFB" w:rsidRPr="00F10543">
        <w:rPr>
          <w:sz w:val="24"/>
        </w:rPr>
        <w:fldChar w:fldCharType="end"/>
      </w:r>
      <w:r w:rsidRPr="00F10543">
        <w:rPr>
          <w:sz w:val="24"/>
        </w:rPr>
        <w:t xml:space="preserve">. The incidence of adrenal cancer is approximately 0.2 per million per year </w:t>
      </w:r>
      <w:r w:rsidR="00681DFB" w:rsidRPr="00F10543">
        <w:rPr>
          <w:sz w:val="24"/>
        </w:rPr>
        <w:fldChar w:fldCharType="begin"/>
      </w:r>
      <w:r w:rsidRPr="00F10543">
        <w:rPr>
          <w:sz w:val="24"/>
        </w:rPr>
        <w:instrText xml:space="preserve"> ADDIN REFMGR.CITE &lt;Refman&gt;&lt;Cite&gt;&lt;Author&gt;Lindholm&lt;/Author&gt;&lt;Year&gt;2001&lt;/Year&gt;&lt;RecNum&gt;888&lt;/RecNum&gt;&lt;IDText&gt;Incidence and late prognosis of cushing&amp;apos;s syndrome: a population-based study&lt;/IDText&gt;&lt;MDL Ref_Type="Journal"&gt;&lt;Ref_Type&gt;Journal&lt;/Ref_Type&gt;&lt;Ref_ID&gt;888&lt;/Ref_ID&gt;&lt;Title_Primary&gt;Incidence and late prognosis of cushing&amp;apos;s syndrome: a population-based study&lt;/Title_Primary&gt;&lt;Authors_Primary&gt;Lindholm,J.&lt;/Authors_Primary&gt;&lt;Authors_Primary&gt;Juul,S.&lt;/Authors_Primary&gt;&lt;Authors_Primary&gt;Jorgensen,J.O.&lt;/Authors_Primary&gt;&lt;Authors_Primary&gt;Astrup,J.&lt;/Authors_Primary&gt;&lt;Authors_Primary&gt;Bjerre,P.&lt;/Authors_Primary&gt;&lt;Authors_Primary&gt;Feldt-Rasmussen,U.&lt;/Authors_Primary&gt;&lt;Authors_Primary&gt;Hagen,C.&lt;/Authors_Primary&gt;&lt;Authors_Primary&gt;Jorgensen,J.&lt;/Authors_Primary&gt;&lt;Authors_Primary&gt;Kosteljanetz,M.&lt;/Authors_Primary&gt;&lt;Authors_Primary&gt;Kristensen,L.&lt;/Authors_Primary&gt;&lt;Authors_Primary&gt;Laurberg,P.&lt;/Authors_Primary&gt;&lt;Authors_Primary&gt;Schmidt,K.&lt;/Authors_Primary&gt;&lt;Authors_Primary&gt;Weeke,J.&lt;/Authors_Primary&gt;&lt;Date_Primary&gt;2001/1&lt;/Date_Primary&gt;&lt;Keywords&gt;Adenoma&lt;/Keywords&gt;&lt;Keywords&gt;Adolescent&lt;/Keywords&gt;&lt;Keywords&gt;Adult&lt;/Keywords&gt;&lt;Keywords&gt;Carcinoma&lt;/Keywords&gt;&lt;Keywords&gt;Child&lt;/Keywords&gt;&lt;Keywords&gt;Child,Preschool&lt;/Keywords&gt;&lt;Keywords&gt;Cushing Syndrome&lt;/Keywords&gt;&lt;Keywords&gt;Denmark&lt;/Keywords&gt;&lt;Keywords&gt;diagnosis&lt;/Keywords&gt;&lt;Keywords&gt;epidemiology&lt;/Keywords&gt;&lt;Keywords&gt;Female&lt;/Keywords&gt;&lt;Keywords&gt;Human&lt;/Keywords&gt;&lt;Keywords&gt;Hypopituitarism&lt;/Keywords&gt;&lt;Keywords&gt;Incidence&lt;/Keywords&gt;&lt;Keywords&gt;Infant&lt;/Keywords&gt;&lt;Keywords&gt;Infant,Newborn&lt;/Keywords&gt;&lt;Keywords&gt;Male&lt;/Keywords&gt;&lt;Keywords&gt;Middle Age&lt;/Keywords&gt;&lt;Keywords&gt;mortality&lt;/Keywords&gt;&lt;Keywords&gt;Neurosurgery&lt;/Keywords&gt;&lt;Keywords&gt;Prognosis&lt;/Keywords&gt;&lt;Keywords&gt;Recurrence&lt;/Keywords&gt;&lt;Keywords&gt;Support,Non-U.S.Gov&amp;apos;t&lt;/Keywords&gt;&lt;Keywords&gt;surgery&lt;/Keywords&gt;&lt;Keywords&gt;Syndrome&lt;/Keywords&gt;&lt;Keywords&gt;Time Factors&lt;/Keywords&gt;&lt;Keywords&gt;Treatment Outcome&lt;/Keywords&gt;&lt;Reprint&gt;In File&lt;/Reprint&gt;&lt;Start_Page&gt;117&lt;/Start_Page&gt;&lt;End_Page&gt;123&lt;/End_Page&gt;&lt;Periodical&gt;J Clin Endocrinol Metab&lt;/Periodical&gt;&lt;Volume&gt;86&lt;/Volume&gt;&lt;Issue&gt;1&lt;/Issue&gt;&lt;Address&gt;Department of Medicine, Holstebro Hospital, 7500 Holstebro, Denmark. j.lindholm@forum.dk&lt;/Address&gt;&lt;Web_URL&gt;PM:11231987&lt;/Web_URL&gt;&lt;ZZ_JournalFull&gt;&lt;f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F10543">
        <w:rPr>
          <w:sz w:val="24"/>
        </w:rPr>
        <w:fldChar w:fldCharType="separate"/>
      </w:r>
      <w:r w:rsidR="00891994">
        <w:rPr>
          <w:sz w:val="24"/>
        </w:rPr>
        <w:t>(23</w:t>
      </w:r>
      <w:r w:rsidRPr="00F10543">
        <w:rPr>
          <w:sz w:val="24"/>
        </w:rPr>
        <w:t>)</w:t>
      </w:r>
      <w:r w:rsidR="00681DFB" w:rsidRPr="00F10543">
        <w:rPr>
          <w:sz w:val="24"/>
        </w:rPr>
        <w:fldChar w:fldCharType="end"/>
      </w:r>
      <w:r w:rsidRPr="00F10543">
        <w:rPr>
          <w:sz w:val="24"/>
        </w:rPr>
        <w:t>. It is one and a half times more common in women, and has a bimodal age distribution, with peaks in childhood and adolescence</w:t>
      </w:r>
      <w:r w:rsidR="00A614A4">
        <w:rPr>
          <w:sz w:val="24"/>
        </w:rPr>
        <w:t>,</w:t>
      </w:r>
      <w:r w:rsidRPr="00F10543">
        <w:rPr>
          <w:sz w:val="24"/>
        </w:rPr>
        <w:t xml:space="preserve"> and late in life </w:t>
      </w:r>
      <w:r w:rsidR="00681DFB" w:rsidRPr="00F10543">
        <w:rPr>
          <w:sz w:val="24"/>
        </w:rPr>
        <w:fldChar w:fldCharType="begin"/>
      </w:r>
      <w:r w:rsidRPr="00F10543">
        <w:rPr>
          <w:sz w:val="24"/>
        </w:rPr>
        <w:instrText xml:space="preserve"> ADDIN REFMGR.CITE &lt;Refman&gt;&lt;Cite&gt;&lt;Author&gt;Newell-Price&lt;/Author&gt;&lt;Year&gt;1998&lt;/Year&gt;&lt;RecNum&gt;30&lt;/RecNum&gt;&lt;IDText&gt;The diagnosis and differential diagnosis of Cushing&amp;apos;s syndrome and pseudo-Cushing&amp;apos;s states&lt;/IDText&gt;&lt;MDL Ref_Type="Journal"&gt;&lt;Ref_Type&gt;Journal&lt;/Ref_Type&gt;&lt;Ref_ID&gt;30&lt;/Ref_ID&gt;&lt;Title_Primary&gt;The diagnosis and differential diagnosis of Cushing&amp;apos;s syndrome and pseudo-Cushing&amp;apos;s states&lt;/Title_Primary&gt;&lt;Authors_Primary&gt;Newell-Price,J.&lt;/Authors_Primary&gt;&lt;Authors_Primary&gt;Trainer,P.&lt;/Authors_Primary&gt;&lt;Authors_Primary&gt;Besser,M.&lt;/Authors_Primary&gt;&lt;Authors_Primary&gt;Grossman,A.&lt;/Authors_Primary&gt;&lt;Date_Primary&gt;1998/10&lt;/Date_Primary&gt;&lt;Keywords&gt;ACTH Syndrome,Ectopic&lt;/Keywords&gt;&lt;Keywords&gt;Anti-Inflammatory Agents,Steroidal&lt;/Keywords&gt;&lt;Keywords&gt;blood&lt;/Keywords&gt;&lt;Keywords&gt;Circadian Rhythm&lt;/Keywords&gt;&lt;Keywords&gt;Corticotropin&lt;/Keywords&gt;&lt;Keywords&gt;Corticotropin-Releasing Hormone&lt;/Keywords&gt;&lt;Keywords&gt;Cushing Syndrome&lt;/Keywords&gt;&lt;Keywords&gt;Desmopressin&lt;/Keywords&gt;&lt;Keywords&gt;Dexamethasone&lt;/Keywords&gt;&lt;Keywords&gt;diagnosis&lt;/Keywords&gt;&lt;Keywords&gt;Diagnosis,Differential&lt;/Keywords&gt;&lt;Keywords&gt;diagnostic use&lt;/Keywords&gt;&lt;Keywords&gt;Female&lt;/Keywords&gt;&lt;Keywords&gt;Growth Substances&lt;/Keywords&gt;&lt;Keywords&gt;Human&lt;/Keywords&gt;&lt;Keywords&gt;Hydrocortisone&lt;/Keywords&gt;&lt;Keywords&gt;immunology&lt;/Keywords&gt;&lt;Keywords&gt;Magnetic Resonance Imaging&lt;/Keywords&gt;&lt;Keywords&gt;Male&lt;/Keywords&gt;&lt;Keywords&gt;methods&lt;/Keywords&gt;&lt;Keywords&gt;Metyrapone&lt;/Keywords&gt;&lt;Keywords&gt;Oligopeptides&lt;/Keywords&gt;&lt;Keywords&gt;Petrosal Sinus Sampling&lt;/Keywords&gt;&lt;Keywords&gt;physiology&lt;/Keywords&gt;&lt;Keywords&gt;physiopathology&lt;/Keywords&gt;&lt;Keywords&gt;Renal Agents&lt;/Keywords&gt;&lt;Keywords&gt;Support,Non-U.S.Gov&amp;apos;t&lt;/Keywords&gt;&lt;Keywords&gt;Tomography,X-Ray Computed&lt;/Keywords&gt;&lt;Keywords&gt;urine&lt;/Keywords&gt;&lt;Keywords&gt;Vasopressins&lt;/Keywords&gt;&lt;Reprint&gt;In File&lt;/Reprint&gt;&lt;Start_Page&gt;647&lt;/Start_Page&gt;&lt;End_Page&gt;672&lt;/End_Page&gt;&lt;Periodical&gt;Endocr.Rev.&lt;/Periodical&gt;&lt;Volume&gt;19&lt;/Volume&gt;&lt;Issue&gt;5&lt;/Issue&gt;&lt;User_Def_1&gt;Cushings&lt;/User_Def_1&gt;&lt;User_Def_2&gt;Review&lt;/User_Def_2&gt;&lt;Address&gt;Department of Endocrinology, St. Bartholomew&amp;apos;s Hospital, West Smithfield, London, United Kingdom&lt;/Address&gt;&lt;Web_URL&gt;PM:9793762&lt;/Web_URL&gt;&lt;ZZ_JournalStdAbbrev&gt;&lt;f name="System"&gt;Endocr.Rev.&lt;/f&gt;&lt;/ZZ_JournalStdAbbrev&gt;&lt;ZZ_WorkformID&gt;1&lt;/ZZ_WorkformID&gt;&lt;/MDL&gt;&lt;/Cite&gt;&lt;Cite&gt;&lt;Author&gt;Invitti&lt;/Author&gt;&lt;Year&gt;1999&lt;/Year&gt;&lt;RecNum&gt;269&lt;/RecNum&gt;&lt;IDText&gt;Diagnosis and management of Cushing&amp;apos;s syndrome: results of an Italian multicentre study. Study Group of the Italian Society of Endocrinology on the Pathophysiology of the Hypothalamic-Pituitary-Adrenal Axis&lt;/IDText&gt;&lt;MDL Ref_Type="Journal"&gt;&lt;Ref_Type&gt;Journal&lt;/Ref_Type&gt;&lt;Ref_ID&gt;269&lt;/Ref_ID&gt;&lt;Title_Primary&gt;Diagnosis and management of Cushing&amp;apos;s syndrome: results of an Italian multicentre study. Study Group of the Italian Society of Endocrinology on the Pathophysiology of the Hypothalamic-Pituitary-Adrenal Axis&lt;/Title_Primary&gt;&lt;Authors_Primary&gt;Invitti,C.&lt;/Authors_Primary&gt;&lt;Authors_Primary&gt;Giraldi,F.P.&lt;/Authors_Primary&gt;&lt;Authors_Primary&gt;de Martin,M.&lt;/Authors_Primary&gt;&lt;Authors_Primary&gt;Cavagnini,F.&lt;/Authors_Primary&gt;&lt;Date_Primary&gt;1999/2&lt;/Date_Primary&gt;&lt;Keywords&gt;Adenoma&lt;/Keywords&gt;&lt;Keywords&gt;Adolescence&lt;/Keywords&gt;&lt;Keywords&gt;Adrenal Gland Neoplasms&lt;/Keywords&gt;&lt;Keywords&gt;Adult&lt;/Keywords&gt;&lt;Keywords&gt;Aged&lt;/Keywords&gt;&lt;Keywords&gt;analysis&lt;/Keywords&gt;&lt;Keywords&gt;blood&lt;/Keywords&gt;&lt;Keywords&gt;Carcinoma&lt;/Keywords&gt;&lt;Keywords&gt;Child&lt;/Keywords&gt;&lt;Keywords&gt;Child,Preschool&lt;/Keywords&gt;&lt;Keywords&gt;complications&lt;/Keywords&gt;&lt;Keywords&gt;Corticotropin&lt;/Keywords&gt;&lt;Keywords&gt;Corticotropin-Releasing Hormone&lt;/Keywords&gt;&lt;Keywords&gt;Cushing Syndrome&lt;/Keywords&gt;&lt;Keywords&gt;Dexamethasone&lt;/Keywords&gt;&lt;Keywords&gt;diagnosis&lt;/Keywords&gt;&lt;Keywords&gt;Diagnosis,Differential&lt;/Keywords&gt;&lt;Keywords&gt;diagnostic use&lt;/Keywords&gt;&lt;Keywords&gt;etiology&lt;/Keywords&gt;&lt;Keywords&gt;Female&lt;/Keywords&gt;&lt;Keywords&gt;Human&lt;/Keywords&gt;&lt;Keywords&gt;Hydrocortisone&lt;/Keywords&gt;&lt;Keywords&gt;Hyperplasia&lt;/Keywords&gt;&lt;Keywords&gt;Immunoradiometric Assay&lt;/Keywords&gt;&lt;Keywords&gt;Incidence&lt;/Keywords&gt;&lt;Keywords&gt;Infant&lt;/Keywords&gt;&lt;Keywords&gt;Italy&lt;/Keywords&gt;&lt;Keywords&gt;Male&lt;/Keywords&gt;&lt;Keywords&gt;Middle Age&lt;/Keywords&gt;&lt;Keywords&gt;Petrosal Sinus Sampling&lt;/Keywords&gt;&lt;Keywords&gt;Pituitary Irradiation&lt;/Keywords&gt;&lt;Keywords&gt;Pituitary Neoplasms&lt;/Keywords&gt;&lt;Keywords&gt;secretion&lt;/Keywords&gt;&lt;Keywords&gt;Support,Non-U.S.Gov&amp;apos;t&lt;/Keywords&gt;&lt;Keywords&gt;surgery&lt;/Keywords&gt;&lt;Keywords&gt;therapy&lt;/Keywords&gt;&lt;Keywords&gt;urine&lt;/Keywords&gt;&lt;Reprint&gt;In File&lt;/Reprint&gt;&lt;Start_Page&gt;440&lt;/Start_Page&gt;&lt;End_Page&gt;448&lt;/End_Page&gt;&lt;Periodical&gt;J.Clin.Endocrinol.Metab.&lt;/Periodical&gt;&lt;Volume&gt;84&lt;/Volume&gt;&lt;Issue&gt;2&lt;/Issue&gt;&lt;User_Def_1&gt;Cushings&lt;/User_Def_1&gt;&lt;User_Def_2&gt;CRH, etc&lt;/User_Def_2&gt;&lt;Address&gt;University of Milan, Istituto Scientifico Ospedale San Luca, Milano, Italy&lt;/Address&gt;&lt;Web_URL&gt;PM:10022398&lt;/Web_URL&gt;&lt;ZZ_JournalFull&gt;&lt;f name="System"&gt;Journal of Clinical Endocrinology and Metabolism&lt;/f&gt;&lt;/ZZ_JournalFull&gt;&lt;ZZ_JournalStdAbbrev&gt;&lt;f name="System"&gt;J.Clin.Endocrinol.Metab.&lt;/f&gt;&lt;/ZZ_JournalStdAbbrev&gt;&lt;ZZ_JournalUser1&gt;&lt;f name="System"&gt;JCEM&lt;/f&gt;&lt;/ZZ_JournalUser1&gt;&lt;ZZ_JournalUser2&gt;&lt;f name="System"&gt;J.Clin.Endocrinol.Metab&lt;/f&gt;&lt;/ZZ_JournalUser2&gt;&lt;ZZ_WorkformID&gt;1&lt;/ZZ_WorkformID&gt;&lt;/MDL&gt;&lt;/Cite&gt;&lt;/Refman&gt;</w:instrText>
      </w:r>
      <w:r w:rsidR="00681DFB" w:rsidRPr="00F10543">
        <w:rPr>
          <w:sz w:val="24"/>
        </w:rPr>
        <w:fldChar w:fldCharType="separate"/>
      </w:r>
      <w:r w:rsidR="00891994">
        <w:rPr>
          <w:sz w:val="24"/>
        </w:rPr>
        <w:t>(1; 24</w:t>
      </w:r>
      <w:r w:rsidRPr="00F10543">
        <w:rPr>
          <w:sz w:val="24"/>
        </w:rPr>
        <w:t>)</w:t>
      </w:r>
      <w:r w:rsidR="00681DFB" w:rsidRPr="00F10543">
        <w:rPr>
          <w:sz w:val="24"/>
        </w:rPr>
        <w:fldChar w:fldCharType="end"/>
      </w:r>
      <w:r w:rsidRPr="00F10543">
        <w:rPr>
          <w:sz w:val="24"/>
        </w:rPr>
        <w:t>.</w:t>
      </w:r>
    </w:p>
    <w:p w:rsidR="00085F8F" w:rsidRPr="00F10543" w:rsidRDefault="00085F8F" w:rsidP="00610065">
      <w:pPr>
        <w:spacing w:line="240" w:lineRule="auto"/>
        <w:rPr>
          <w:sz w:val="24"/>
        </w:rPr>
      </w:pPr>
    </w:p>
    <w:p w:rsidR="00085F8F" w:rsidRDefault="00085F8F" w:rsidP="00610065">
      <w:pPr>
        <w:spacing w:line="240" w:lineRule="auto"/>
        <w:rPr>
          <w:sz w:val="24"/>
        </w:rPr>
      </w:pPr>
      <w:r w:rsidRPr="00F10543">
        <w:rPr>
          <w:sz w:val="24"/>
        </w:rPr>
        <w:t xml:space="preserve">ACTH-independent bilateral macronodular adrenal hyperplasia (AIMAH) is a rare form of Cushing’s syndrome with sometime huge nodular adrenal glands on imaging. Most cases are sporadic, but a few familial cases have been reported </w:t>
      </w:r>
      <w:r w:rsidR="00681DFB" w:rsidRPr="00F10543">
        <w:rPr>
          <w:sz w:val="24"/>
        </w:rPr>
        <w:fldChar w:fldCharType="begin"/>
      </w:r>
      <w:r w:rsidRPr="00F10543">
        <w:rPr>
          <w:sz w:val="24"/>
        </w:rPr>
        <w:instrText xml:space="preserve"> ADDIN REFMGR.CITE &lt;Refman&gt;&lt;Cite&gt;&lt;Author&gt;Findlay&lt;/Author&gt;&lt;Year&gt;1993&lt;/Year&gt;&lt;RecNum&gt;1001&lt;/RecNum&gt;&lt;IDText&gt;Familial adrenocorticotropin-independent Cushing&amp;apos;s syndrome with bilateral macronodular adrenal hyperplasia&lt;/IDText&gt;&lt;MDL Ref_Type="Journal"&gt;&lt;Ref_Type&gt;Journal&lt;/Ref_Type&gt;&lt;Ref_ID&gt;1001&lt;/Ref_ID&gt;&lt;Title_Primary&gt;Familial adrenocorticotropin-independent Cushing&amp;apos;s syndrome with bilateral macronodular adrenal hyperplasia&lt;/Title_Primary&gt;&lt;Authors_Primary&gt;Findlay,J.C.&lt;/Authors_Primary&gt;&lt;Authors_Primary&gt;Sheeler,L.R.&lt;/Authors_Primary&gt;&lt;Authors_Primary&gt;Engeland,W.C.&lt;/Authors_Primary&gt;&lt;Authors_Primary&gt;Aron,D.C.&lt;/Authors_Primary&gt;&lt;Date_Primary&gt;1993/1&lt;/Date_Primary&gt;&lt;Keywords&gt;17-Hydroxycorticosteroids&lt;/Keywords&gt;&lt;Keywords&gt;Adrenal Cortex&lt;/Keywords&gt;&lt;Keywords&gt;Adrenal Glands&lt;/Keywords&gt;&lt;Keywords&gt;Adrenalectomy&lt;/Keywords&gt;&lt;Keywords&gt;Adult&lt;/Keywords&gt;&lt;Keywords&gt;blood&lt;/Keywords&gt;&lt;Keywords&gt;Blood Pressure&lt;/Keywords&gt;&lt;Keywords&gt;Case Report&lt;/Keywords&gt;&lt;Keywords&gt;Corticotropin&lt;/Keywords&gt;&lt;Keywords&gt;Cushing Syndrome&lt;/Keywords&gt;&lt;Keywords&gt;Dexamethasone&lt;/Keywords&gt;&lt;Keywords&gt;diagnostic use&lt;/Keywords&gt;&lt;Keywords&gt;Endocrinology&lt;/Keywords&gt;&lt;Keywords&gt;Female&lt;/Keywords&gt;&lt;Keywords&gt;Human&lt;/Keywords&gt;&lt;Keywords&gt;Hydrocortisone&lt;/Keywords&gt;&lt;Keywords&gt;Hyperplasia&lt;/Keywords&gt;&lt;Keywords&gt;Hypertension&lt;/Keywords&gt;&lt;Keywords&gt;Metyrapone&lt;/Keywords&gt;&lt;Keywords&gt;Organ Weight&lt;/Keywords&gt;&lt;Keywords&gt;pathology&lt;/Keywords&gt;&lt;Keywords&gt;physiopathology&lt;/Keywords&gt;&lt;Keywords&gt;Support,U.S.Gov&amp;apos;t,Non-P.H.S.&lt;/Keywords&gt;&lt;Keywords&gt;Support,U.S.Gov&amp;apos;t,P.H.S.&lt;/Keywords&gt;&lt;Keywords&gt;surgery&lt;/Keywords&gt;&lt;Keywords&gt;Syndrome&lt;/Keywords&gt;&lt;Keywords&gt;urine&lt;/Keywords&gt;&lt;Reprint&gt;Not in File&lt;/Reprint&gt;&lt;Start_Page&gt;189&lt;/Start_Page&gt;&lt;End_Page&gt;191&lt;/End_Page&gt;&lt;Periodical&gt;J Clin Endocrinol Metab&lt;/Periodical&gt;&lt;Volume&gt;76&lt;/Volume&gt;&lt;Issue&gt;1&lt;/Issue&gt;&lt;Address&gt;Division of Endocrinology and Hypertension, Department of Veterans Affairs Medical Center, Cleveland, Ohio&lt;/Address&gt;&lt;Web_URL&gt;PM:8380604&lt;/Web_URL&gt;&lt;ZZ_JournalFull&gt;&lt;f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F10543">
        <w:rPr>
          <w:sz w:val="24"/>
        </w:rPr>
        <w:fldChar w:fldCharType="separate"/>
      </w:r>
      <w:r w:rsidR="00891994">
        <w:rPr>
          <w:sz w:val="24"/>
        </w:rPr>
        <w:t>(25</w:t>
      </w:r>
      <w:r w:rsidRPr="00F10543">
        <w:rPr>
          <w:sz w:val="24"/>
        </w:rPr>
        <w:t>)</w:t>
      </w:r>
      <w:r w:rsidR="00681DFB" w:rsidRPr="00F10543">
        <w:rPr>
          <w:sz w:val="24"/>
        </w:rPr>
        <w:fldChar w:fldCharType="end"/>
      </w:r>
      <w:r w:rsidRPr="00F10543">
        <w:rPr>
          <w:sz w:val="24"/>
        </w:rPr>
        <w:t xml:space="preserve">. </w:t>
      </w:r>
      <w:r w:rsidR="0091648E">
        <w:rPr>
          <w:sz w:val="24"/>
        </w:rPr>
        <w:t xml:space="preserve">AS ACTH has been found within these tumours, a better term is bilateral macronodular hyperplasia (BMAH). </w:t>
      </w:r>
      <w:r w:rsidRPr="00F10543">
        <w:rPr>
          <w:sz w:val="24"/>
        </w:rPr>
        <w:t xml:space="preserve">In most the </w:t>
      </w:r>
      <w:r w:rsidR="0091648E">
        <w:rPr>
          <w:sz w:val="24"/>
        </w:rPr>
        <w:t>a</w:t>
      </w:r>
      <w:r w:rsidRPr="00F10543">
        <w:rPr>
          <w:sz w:val="24"/>
        </w:rPr>
        <w:t>etiology is unknown, but in a few cases the nodules have been shown to express increased numbers of receptors normally found on the adrenal gland, or ectopic receptors that then can stimulate cortisol production. The best described example is food-dependent Cushing’s syndrome</w:t>
      </w:r>
      <w:r w:rsidR="0091648E">
        <w:rPr>
          <w:sz w:val="24"/>
        </w:rPr>
        <w:t>,</w:t>
      </w:r>
      <w:r w:rsidRPr="00F10543">
        <w:rPr>
          <w:sz w:val="24"/>
        </w:rPr>
        <w:t xml:space="preserve"> in which ectopic gastric inhibitory peptide (GIP) receptors on the adrenal glands respond to GIP released after a meal causing hypercortisolaemia </w:t>
      </w:r>
      <w:r w:rsidR="00681DFB" w:rsidRPr="00F10543">
        <w:rPr>
          <w:sz w:val="24"/>
        </w:rPr>
        <w:fldChar w:fldCharType="begin"/>
      </w:r>
      <w:r w:rsidRPr="00F10543">
        <w:rPr>
          <w:sz w:val="24"/>
        </w:rPr>
        <w:instrText xml:space="preserve"> ADDIN REFMGR.CITE &lt;Refman&gt;&lt;Cite&gt;&lt;Author&gt;Lacroix&lt;/Author&gt;&lt;Year&gt;1992&lt;/Year&gt;&lt;RecNum&gt;48&lt;/RecNum&gt;&lt;IDText&gt;Gastric inhibitory polypeptide-dependent cortisol hypersecretion--a new cause of Cushing&amp;apos;s syndrome&lt;/IDText&gt;&lt;MDL Ref_Type="Journal"&gt;&lt;Ref_Type&gt;Journal&lt;/Ref_Type&gt;&lt;Ref_ID&gt;48&lt;/Ref_ID&gt;&lt;Title_Primary&gt;Gastric inhibitory polypeptide-dependent cortisol hypersecretion--a new cause of Cushing&amp;apos;s syndrome&lt;/Title_Primary&gt;&lt;Authors_Primary&gt;Lacroix,A.&lt;/Authors_Primary&gt;&lt;Authors_Primary&gt;Bolte,E.&lt;/Authors_Primary&gt;&lt;Authors_Primary&gt;Tremblay,J.&lt;/Authors_Primary&gt;&lt;Authors_Primary&gt;Dupre,J.&lt;/Authors_Primary&gt;&lt;Authors_Primary&gt;Poitras,P.&lt;/Authors_Primary&gt;&lt;Authors_Primary&gt;Fournier,H.&lt;/Authors_Primary&gt;&lt;Authors_Primary&gt;Garon,J.&lt;/Authors_Primary&gt;&lt;Authors_Primary&gt;Garrel,D.&lt;/Authors_Primary&gt;&lt;Authors_Primary&gt;Bayard,F.&lt;/Authors_Primary&gt;&lt;Authors_Primary&gt;Taillefer,R.&lt;/Authors_Primary&gt;&lt;Authors_Primary&gt;.&lt;/Authors_Primary&gt;&lt;Date_Primary&gt;1992/10/1&lt;/Date_Primary&gt;&lt;Keywords&gt;Adenoma&lt;/Keywords&gt;&lt;Keywords&gt;Adrenal Glands&lt;/Keywords&gt;&lt;Keywords&gt;Adult&lt;/Keywords&gt;&lt;Keywords&gt;blood&lt;/Keywords&gt;&lt;Keywords&gt;Case Report&lt;/Keywords&gt;&lt;Keywords&gt;Corticotropin&lt;/Keywords&gt;&lt;Keywords&gt;Cushing Syndrome&lt;/Keywords&gt;&lt;Keywords&gt;Dexamethasone&lt;/Keywords&gt;&lt;Keywords&gt;diagnostic use&lt;/Keywords&gt;&lt;Keywords&gt;drug effects&lt;/Keywords&gt;&lt;Keywords&gt;Eating&lt;/Keywords&gt;&lt;Keywords&gt;etiology&lt;/Keywords&gt;&lt;Keywords&gt;Female&lt;/Keywords&gt;&lt;Keywords&gt;Food&lt;/Keywords&gt;&lt;Keywords&gt;Gastric Inhibitory Polypeptide&lt;/Keywords&gt;&lt;Keywords&gt;Human&lt;/Keywords&gt;&lt;Keywords&gt;Hydrocortisone&lt;/Keywords&gt;&lt;Keywords&gt;Hyperplasia&lt;/Keywords&gt;&lt;Keywords&gt;In Vitro&lt;/Keywords&gt;&lt;Keywords&gt;Male&lt;/Keywords&gt;&lt;Keywords&gt;metabolism&lt;/Keywords&gt;&lt;Keywords&gt;methods&lt;/Keywords&gt;&lt;Keywords&gt;Middle Age&lt;/Keywords&gt;&lt;Keywords&gt;pharmacology&lt;/Keywords&gt;&lt;Keywords&gt;physiology&lt;/Keywords&gt;&lt;Keywords&gt;secretion&lt;/Keywords&gt;&lt;Reprint&gt;Not in File&lt;/Reprint&gt;&lt;Start_Page&gt;974&lt;/Start_Page&gt;&lt;End_Page&gt;980&lt;/End_Page&gt;&lt;Periodical&gt;N.Engl.J.Med.&lt;/Periodical&gt;&lt;Volume&gt;327&lt;/Volume&gt;&lt;Issue&gt;14&lt;/Issue&gt;&lt;Address&gt;Division of Endocrinology, Metabolism and Nutrition, Hotel-Dieu de Montreal, Canada&lt;/Address&gt;&lt;Web_URL&gt;PM:1325608&lt;/Web_URL&gt;&lt;ZZ_JournalStdAbbrev&gt;&lt;f name="System"&gt;N.Engl.J.Med.&lt;/f&gt;&lt;/ZZ_JournalStdAbbrev&gt;&lt;ZZ_WorkformID&gt;1&lt;/ZZ_WorkformID&gt;&lt;/MDL&gt;&lt;/Cite&gt;&lt;/Refman&gt;</w:instrText>
      </w:r>
      <w:r w:rsidR="00681DFB" w:rsidRPr="00F10543">
        <w:rPr>
          <w:sz w:val="24"/>
        </w:rPr>
        <w:fldChar w:fldCharType="separate"/>
      </w:r>
      <w:r w:rsidR="00891994">
        <w:rPr>
          <w:sz w:val="24"/>
        </w:rPr>
        <w:t>(26</w:t>
      </w:r>
      <w:r w:rsidRPr="00F10543">
        <w:rPr>
          <w:sz w:val="24"/>
        </w:rPr>
        <w:t>)</w:t>
      </w:r>
      <w:r w:rsidR="00681DFB" w:rsidRPr="00F10543">
        <w:rPr>
          <w:sz w:val="24"/>
        </w:rPr>
        <w:fldChar w:fldCharType="end"/>
      </w:r>
      <w:r w:rsidRPr="00F10543">
        <w:rPr>
          <w:sz w:val="24"/>
        </w:rPr>
        <w:t xml:space="preserve">. In one patient, treatment with octreotide ameliorated the syndrome </w:t>
      </w:r>
      <w:r w:rsidR="00681DFB" w:rsidRPr="00F10543">
        <w:rPr>
          <w:sz w:val="24"/>
        </w:rPr>
        <w:fldChar w:fldCharType="begin"/>
      </w:r>
      <w:r w:rsidRPr="00F10543">
        <w:rPr>
          <w:sz w:val="24"/>
        </w:rPr>
        <w:instrText xml:space="preserve"> ADDIN REFMGR.CITE &lt;Refman&gt;&lt;Cite&gt;&lt;Author&gt;Reznik&lt;/Author&gt;&lt;Year&gt;1992&lt;/Year&gt;&lt;RecNum&gt;1067&lt;/RecNum&gt;&lt;IDText&gt;Food-dependent Cushing&amp;apos;s syndrome mediated by aberrant adrenal sensitivity to gastric inhibitory polypeptide&lt;/IDText&gt;&lt;MDL Ref_Type="Journal"&gt;&lt;Ref_Type&gt;Journal&lt;/Ref_Type&gt;&lt;Ref_ID&gt;1067&lt;/Ref_ID&gt;&lt;Title_Primary&gt;Food-dependent Cushing&amp;apos;s syndrome mediated by aberrant adrenal sensitivity to gastric inhibitory polypeptide&lt;/Title_Primary&gt;&lt;Authors_Primary&gt;Reznik,Y.&lt;/Authors_Primary&gt;&lt;Authors_Primary&gt;Allali-Zerah,V.&lt;/Authors_Primary&gt;&lt;Authors_Primary&gt;Chayvialle,J.A.&lt;/Authors_Primary&gt;&lt;Authors_Primary&gt;Leroyer,R.&lt;/Authors_Primary&gt;&lt;Authors_Primary&gt;Leymarie,P.&lt;/Authors_Primary&gt;&lt;Authors_Primary&gt;Travert,G.&lt;/Authors_Primary&gt;&lt;Authors_Primary&gt;Lebrethon,M.C.&lt;/Authors_Primary&gt;&lt;Authors_Primary&gt;Budi,I.&lt;/Authors_Primary&gt;&lt;Authors_Primary&gt;Balliere,A.M.&lt;/Authors_Primary&gt;&lt;Authors_Primary&gt;Mahoudeau,J.&lt;/Authors_Primary&gt;&lt;Date_Primary&gt;1992/10/1&lt;/Date_Primary&gt;&lt;Keywords&gt;Adrenal Glands&lt;/Keywords&gt;&lt;Keywords&gt;Adult&lt;/Keywords&gt;&lt;Keywords&gt;blood&lt;/Keywords&gt;&lt;Keywords&gt;Case Report&lt;/Keywords&gt;&lt;Keywords&gt;Corticotropin&lt;/Keywords&gt;&lt;Keywords&gt;Cushing Syndrome&lt;/Keywords&gt;&lt;Keywords&gt;Dexamethasone&lt;/Keywords&gt;&lt;Keywords&gt;diagnostic use&lt;/Keywords&gt;&lt;Keywords&gt;drug effects&lt;/Keywords&gt;&lt;Keywords&gt;Eating&lt;/Keywords&gt;&lt;Keywords&gt;etiology&lt;/Keywords&gt;&lt;Keywords&gt;Female&lt;/Keywords&gt;&lt;Keywords&gt;Food&lt;/Keywords&gt;&lt;Keywords&gt;France&lt;/Keywords&gt;&lt;Keywords&gt;Gastric Inhibitory Polypeptide&lt;/Keywords&gt;&lt;Keywords&gt;Glucose&lt;/Keywords&gt;&lt;Keywords&gt;Hormones&lt;/Keywords&gt;&lt;Keywords&gt;Human&lt;/Keywords&gt;&lt;Keywords&gt;Hydrocortisone&lt;/Keywords&gt;&lt;Keywords&gt;Hyperplasia&lt;/Keywords&gt;&lt;Keywords&gt;In Vitro&lt;/Keywords&gt;&lt;Keywords&gt;methods&lt;/Keywords&gt;&lt;Keywords&gt;Middle Aged&lt;/Keywords&gt;&lt;Keywords&gt;Octreotide&lt;/Keywords&gt;&lt;Keywords&gt;pathology&lt;/Keywords&gt;&lt;Keywords&gt;pharmacology&lt;/Keywords&gt;&lt;Keywords&gt;physiology&lt;/Keywords&gt;&lt;Keywords&gt;physiopathology&lt;/Keywords&gt;&lt;Keywords&gt;secretion&lt;/Keywords&gt;&lt;Keywords&gt;Somatostatin&lt;/Keywords&gt;&lt;Keywords&gt;Syndrome&lt;/Keywords&gt;&lt;Keywords&gt;therapeutic use&lt;/Keywords&gt;&lt;Keywords&gt;Time&lt;/Keywords&gt;&lt;Keywords&gt;urine&lt;/Keywords&gt;&lt;Reprint&gt;Not in File&lt;/Reprint&gt;&lt;Start_Page&gt;981&lt;/Start_Page&gt;&lt;End_Page&gt;986&lt;/End_Page&gt;&lt;Periodical&gt;N.Engl.J Med.&lt;/Periodical&gt;&lt;Volume&gt;327&lt;/Volume&gt;&lt;Issue&gt;14&lt;/Issue&gt;&lt;Address&gt;Departement d&amp;apos;Endocrinologie, Centre Hospitalo-Universitaire, Caen, France&lt;/Address&gt;&lt;Web_URL&gt;PM:1325609&lt;/Web_URL&gt;&lt;ZZ_JournalStdAbbrev&gt;&lt;f name="System"&gt;N.Engl.J Med.&lt;/f&gt;&lt;/ZZ_JournalStdAbbrev&gt;&lt;ZZ_WorkformID&gt;1&lt;/ZZ_WorkformID&gt;&lt;/MDL&gt;&lt;/Cite&gt;&lt;/Refman&gt;</w:instrText>
      </w:r>
      <w:r w:rsidR="00681DFB" w:rsidRPr="00F10543">
        <w:rPr>
          <w:sz w:val="24"/>
        </w:rPr>
        <w:fldChar w:fldCharType="separate"/>
      </w:r>
      <w:r w:rsidR="00891994">
        <w:rPr>
          <w:sz w:val="24"/>
        </w:rPr>
        <w:t>(27</w:t>
      </w:r>
      <w:r w:rsidRPr="00F10543">
        <w:rPr>
          <w:sz w:val="24"/>
        </w:rPr>
        <w:t>)</w:t>
      </w:r>
      <w:r w:rsidR="00681DFB" w:rsidRPr="00F10543">
        <w:rPr>
          <w:sz w:val="24"/>
        </w:rPr>
        <w:fldChar w:fldCharType="end"/>
      </w:r>
      <w:r w:rsidRPr="00F10543">
        <w:rPr>
          <w:sz w:val="24"/>
        </w:rPr>
        <w:t xml:space="preserve">. Abnormal </w:t>
      </w:r>
      <w:r w:rsidRPr="00F10543">
        <w:rPr>
          <w:sz w:val="24"/>
        </w:rPr>
        <w:lastRenderedPageBreak/>
        <w:t xml:space="preserve">expression of vasopressin, </w:t>
      </w:r>
      <w:r w:rsidRPr="00F10543">
        <w:rPr>
          <w:sz w:val="24"/>
        </w:rPr>
        <w:sym w:font="Symbol" w:char="F062"/>
      </w:r>
      <w:r w:rsidRPr="00F10543">
        <w:rPr>
          <w:sz w:val="24"/>
        </w:rPr>
        <w:t>-adrenergic, luteini</w:t>
      </w:r>
      <w:r w:rsidR="0091648E">
        <w:rPr>
          <w:sz w:val="24"/>
        </w:rPr>
        <w:t>s</w:t>
      </w:r>
      <w:r w:rsidRPr="00F10543">
        <w:rPr>
          <w:sz w:val="24"/>
        </w:rPr>
        <w:t xml:space="preserve">ing hormone/human chorionic gonadotropin, serotonin, angiotensin, leptin, glucagon, IL-1, and TSH have also been described and functionally linked to cortisol production </w:t>
      </w:r>
      <w:r w:rsidR="00681DFB" w:rsidRPr="00F10543">
        <w:rPr>
          <w:sz w:val="24"/>
        </w:rPr>
        <w:fldChar w:fldCharType="begin"/>
      </w:r>
      <w:r w:rsidRPr="00F10543">
        <w:rPr>
          <w:sz w:val="24"/>
        </w:rPr>
        <w:instrText xml:space="preserve"> ADDIN REFMGR.CITE &lt;Refman&gt;&lt;Cite&gt;&lt;Author&gt;Christopoulos&lt;/Author&gt;&lt;Year&gt;2004&lt;/Year&gt;&lt;RecNum&gt;1209&lt;/RecNum&gt;&lt;IDText&gt;Aberrant expression of hormone receptors in adrenal Cushing&amp;apos;s syndrome&lt;/IDText&gt;&lt;MDL Ref_Type="Journal"&gt;&lt;Ref_Type&gt;Journal&lt;/Ref_Type&gt;&lt;Ref_ID&gt;1209&lt;/Ref_ID&gt;&lt;Title_Primary&gt;Aberrant expression of hormone receptors in adrenal Cushing&amp;apos;s syndrome&lt;/Title_Primary&gt;&lt;Authors_Primary&gt;Christopoulos,S.&lt;/Authors_Primary&gt;&lt;Authors_Primary&gt;Bourdeau,I.&lt;/Authors_Primary&gt;&lt;Authors_Primary&gt;Lacroix,A.&lt;/Authors_Primary&gt;&lt;Date_Primary&gt;2004&lt;/Date_Primary&gt;&lt;Keywords&gt;Adenoma&lt;/Keywords&gt;&lt;Keywords&gt;Adrenal Cortex&lt;/Keywords&gt;&lt;Keywords&gt;Adrenalectomy&lt;/Keywords&gt;&lt;Keywords&gt;Canada&lt;/Keywords&gt;&lt;Keywords&gt;chemistry&lt;/Keywords&gt;&lt;Keywords&gt;Corticotropin&lt;/Keywords&gt;&lt;Keywords&gt;Cushing Syndrome&lt;/Keywords&gt;&lt;Keywords&gt;Endocrinology&lt;/Keywords&gt;&lt;Keywords&gt;Gastric Inhibitory Polypeptide&lt;/Keywords&gt;&lt;Keywords&gt;Glucagon&lt;/Keywords&gt;&lt;Keywords&gt;Humans&lt;/Keywords&gt;&lt;Keywords&gt;Hydrocortisone&lt;/Keywords&gt;&lt;Keywords&gt;Hyperplasia&lt;/Keywords&gt;&lt;Keywords&gt;Leptin&lt;/Keywords&gt;&lt;Keywords&gt;Lh&lt;/Keywords&gt;&lt;Keywords&gt;metabolism&lt;/Keywords&gt;&lt;Keywords&gt;Receptors,Angiotensin&lt;/Keywords&gt;&lt;Keywords&gt;Receptors,Catecholamine&lt;/Keywords&gt;&lt;Keywords&gt;Receptors,Cell Surface&lt;/Keywords&gt;&lt;Keywords&gt;Receptors,Corticotropin&lt;/Keywords&gt;&lt;Keywords&gt;Receptors,G-Protein-Coupled&lt;/Keywords&gt;&lt;Keywords&gt;Receptors,Gastrointestinal Hormone&lt;/Keywords&gt;&lt;Keywords&gt;Receptors,LH&lt;/Keywords&gt;&lt;Keywords&gt;Receptors,Serotonin&lt;/Keywords&gt;&lt;Keywords&gt;Receptors,Vasopressin&lt;/Keywords&gt;&lt;Keywords&gt;secretion&lt;/Keywords&gt;&lt;Keywords&gt;Syndrome&lt;/Keywords&gt;&lt;Keywords&gt;therapy&lt;/Keywords&gt;&lt;Reprint&gt;Not in File&lt;/Reprint&gt;&lt;Start_Page&gt;225&lt;/Start_Page&gt;&lt;End_Page&gt;235&lt;/End_Page&gt;&lt;Periodical&gt;Pituitary.&lt;/Periodical&gt;&lt;Volume&gt;7&lt;/Volume&gt;&lt;Issue&gt;4&lt;/Issue&gt;&lt;Address&gt;Division of Endocrinology, Department of Medicine, Centre hospitalier de l&amp;apos;Universite de Montreal, Montreal, Quebec, Canada&lt;/Address&gt;&lt;Web_URL&gt;PM:16010457&lt;/Web_URL&gt;&lt;ZZ_JournalStdAbbrev&gt;&lt;f name="System"&gt;Pituitary.&lt;/f&gt;&lt;/ZZ_JournalStdAbbrev&gt;&lt;ZZ_WorkformID&gt;1&lt;/ZZ_WorkformID&gt;&lt;/MDL&gt;&lt;/Cite&gt;&lt;/Refman&gt;</w:instrText>
      </w:r>
      <w:r w:rsidR="00681DFB" w:rsidRPr="00F10543">
        <w:rPr>
          <w:sz w:val="24"/>
        </w:rPr>
        <w:fldChar w:fldCharType="separate"/>
      </w:r>
      <w:r w:rsidR="00891994">
        <w:rPr>
          <w:sz w:val="24"/>
        </w:rPr>
        <w:t>(28</w:t>
      </w:r>
      <w:r w:rsidRPr="00F10543">
        <w:rPr>
          <w:sz w:val="24"/>
        </w:rPr>
        <w:t>)</w:t>
      </w:r>
      <w:r w:rsidR="00681DFB" w:rsidRPr="00F10543">
        <w:rPr>
          <w:sz w:val="24"/>
        </w:rPr>
        <w:fldChar w:fldCharType="end"/>
      </w:r>
      <w:r w:rsidRPr="00F10543">
        <w:rPr>
          <w:sz w:val="24"/>
        </w:rPr>
        <w:t xml:space="preserve">. </w:t>
      </w:r>
      <w:r w:rsidR="0091648E">
        <w:rPr>
          <w:sz w:val="24"/>
        </w:rPr>
        <w:t>B</w:t>
      </w:r>
      <w:r w:rsidRPr="00F10543">
        <w:rPr>
          <w:sz w:val="24"/>
        </w:rPr>
        <w:t xml:space="preserve">MAH tissue may express more than one of these aberrant receptors </w:t>
      </w:r>
      <w:r w:rsidR="00681DFB" w:rsidRPr="00F10543">
        <w:rPr>
          <w:sz w:val="24"/>
        </w:rPr>
        <w:fldChar w:fldCharType="begin"/>
      </w:r>
      <w:r w:rsidRPr="00F10543">
        <w:rPr>
          <w:sz w:val="24"/>
        </w:rPr>
        <w:instrText xml:space="preserve"> ADDIN REFMGR.CITE &lt;Refman&gt;&lt;Cite&gt;&lt;Author&gt;de Groot&lt;/Author&gt;&lt;Year&gt;2010&lt;/Year&gt;&lt;RecNum&gt;1271&lt;/RecNum&gt;&lt;IDText&gt;Aberrant expression of multiple hormone receptors in ACTH-independent macronodular adrenal hyperplasia causing Cushing&amp;apos;s syndrome&lt;/IDText&gt;&lt;MDL Ref_Type="Journal"&gt;&lt;Ref_Type&gt;Journal&lt;/Ref_Type&gt;&lt;Ref_ID&gt;1271&lt;/Ref_ID&gt;&lt;Title_Primary&gt;Aberrant expression of multiple hormone receptors in ACTH-independent macronodular adrenal hyperplasia causing Cushing&amp;apos;s syndrome&lt;/Title_Primary&gt;&lt;Authors_Primary&gt;de Groot,J.W.&lt;/Authors_Primary&gt;&lt;Authors_Primary&gt;Links,T.P.&lt;/Authors_Primary&gt;&lt;Authors_Primary&gt;Themmen,A.P.&lt;/Authors_Primary&gt;&lt;Authors_Primary&gt;Looijenga,L.H.&lt;/Authors_Primary&gt;&lt;Authors_Primary&gt;de Krijger,R.R.&lt;/Authors_Primary&gt;&lt;Authors_Primary&gt;van Koetsveld,P.M.&lt;/Authors_Primary&gt;&lt;Authors_Primary&gt;Hofland,J.&lt;/Authors_Primary&gt;&lt;Authors_Primary&gt;van den,Berg G.&lt;/Authors_Primary&gt;&lt;Authors_Primary&gt;Hofland,L.J.&lt;/Authors_Primary&gt;&lt;Authors_Primary&gt;Feelders,R.A.&lt;/Authors_Primary&gt;&lt;Date_Primary&gt;2010/8&lt;/Date_Primary&gt;&lt;Keywords&gt;Adrenal Gland Diseases&lt;/Keywords&gt;&lt;Keywords&gt;Adrenal Glands&lt;/Keywords&gt;&lt;Keywords&gt;analysis&lt;/Keywords&gt;&lt;Keywords&gt;Analysis of Variance&lt;/Keywords&gt;&lt;Keywords&gt;Arginine&lt;/Keywords&gt;&lt;Keywords&gt;Arginine Vasopressin&lt;/Keywords&gt;&lt;Keywords&gt;Catecholamines&lt;/Keywords&gt;&lt;Keywords&gt;Cell Proliferation&lt;/Keywords&gt;&lt;Keywords&gt;Chorionic Gonadotropin&lt;/Keywords&gt;&lt;Keywords&gt;complications&lt;/Keywords&gt;&lt;Keywords&gt;Cushing Syndrome&lt;/Keywords&gt;&lt;Keywords&gt;Desmopressin&lt;/Keywords&gt;&lt;Keywords&gt;Endocrinology&lt;/Keywords&gt;&lt;Keywords&gt;etiology&lt;/Keywords&gt;&lt;Keywords&gt;Forskolin&lt;/Keywords&gt;&lt;Keywords&gt;Hormones&lt;/Keywords&gt;&lt;Keywords&gt;Human&lt;/Keywords&gt;&lt;Keywords&gt;Humans&lt;/Keywords&gt;&lt;Keywords&gt;Hydrocortisone&lt;/Keywords&gt;&lt;Keywords&gt;Hyperplasia&lt;/Keywords&gt;&lt;Keywords&gt;Immunohistochemistry&lt;/Keywords&gt;&lt;Keywords&gt;In Vitro&lt;/Keywords&gt;&lt;Keywords&gt;Lh&lt;/Keywords&gt;&lt;Keywords&gt;Ligands&lt;/Keywords&gt;&lt;Keywords&gt;Male&lt;/Keywords&gt;&lt;Keywords&gt;metabolism&lt;/Keywords&gt;&lt;Keywords&gt;methods&lt;/Keywords&gt;&lt;Keywords&gt;Middle Aged&lt;/Keywords&gt;&lt;Keywords&gt;Netherlands&lt;/Keywords&gt;&lt;Keywords&gt;pathology&lt;/Keywords&gt;&lt;Keywords&gt;Receptors,LH&lt;/Keywords&gt;&lt;Keywords&gt;Receptors,Vasopressin&lt;/Keywords&gt;&lt;Keywords&gt;Reverse Transcriptase Polymerase Chain Reaction&lt;/Keywords&gt;&lt;Keywords&gt;secretion&lt;/Keywords&gt;&lt;Keywords&gt;Syndrome&lt;/Keywords&gt;&lt;Reprint&gt;Not in File&lt;/Reprint&gt;&lt;Start_Page&gt;293&lt;/Start_Page&gt;&lt;End_Page&gt;299&lt;/End_Page&gt;&lt;Periodical&gt;Eur.J Endocrinol&lt;/Periodical&gt;&lt;Volume&gt;163&lt;/Volume&gt;&lt;Issue&gt;2&lt;/Issue&gt;&lt;Address&gt;Department of Endocrinology, University Medical Centre Groningen, University of Groningen, Groningen, The Netherlands. j.w.b.de.groot@int.umcg.nl&lt;/Address&gt;&lt;Web_URL&gt;PM:20460422&lt;/Web_URL&gt;&lt;ZZ_JournalStdAbbrev&gt;&lt;f name="System"&gt;Eur.J Endocrinol&lt;/f&gt;&lt;/ZZ_JournalStdAbbrev&gt;&lt;ZZ_WorkformID&gt;1&lt;/ZZ_WorkformID&gt;&lt;/MDL&gt;&lt;/Cite&gt;&lt;/Refman&gt;</w:instrText>
      </w:r>
      <w:r w:rsidR="00681DFB" w:rsidRPr="00F10543">
        <w:rPr>
          <w:sz w:val="24"/>
        </w:rPr>
        <w:fldChar w:fldCharType="separate"/>
      </w:r>
      <w:r w:rsidR="00891994">
        <w:rPr>
          <w:sz w:val="24"/>
        </w:rPr>
        <w:t>(29</w:t>
      </w:r>
      <w:r w:rsidRPr="00F10543">
        <w:rPr>
          <w:sz w:val="24"/>
        </w:rPr>
        <w:t>)</w:t>
      </w:r>
      <w:r w:rsidR="00681DFB" w:rsidRPr="00F10543">
        <w:rPr>
          <w:sz w:val="24"/>
        </w:rPr>
        <w:fldChar w:fldCharType="end"/>
      </w:r>
      <w:r w:rsidRPr="00F10543">
        <w:rPr>
          <w:sz w:val="24"/>
        </w:rPr>
        <w:t xml:space="preserve">. </w:t>
      </w:r>
      <w:r w:rsidR="0091648E">
        <w:rPr>
          <w:sz w:val="24"/>
        </w:rPr>
        <w:t xml:space="preserve">More recently, around one-third of patients with BMAH have been found to show germline mutations of the tumour suppressor gene ARMC5, with the nodules demonstrating second independent hits in the same gene: familial forms of BMAH have been described. </w:t>
      </w:r>
    </w:p>
    <w:p w:rsidR="00085F8F" w:rsidRDefault="00085F8F" w:rsidP="00610065">
      <w:pPr>
        <w:spacing w:line="240" w:lineRule="auto"/>
        <w:rPr>
          <w:sz w:val="24"/>
        </w:rPr>
      </w:pPr>
    </w:p>
    <w:p w:rsidR="00085F8F" w:rsidRDefault="00085F8F" w:rsidP="00610065">
      <w:pPr>
        <w:spacing w:line="240" w:lineRule="auto"/>
        <w:rPr>
          <w:rFonts w:cs="Arial"/>
          <w:sz w:val="24"/>
        </w:rPr>
      </w:pPr>
      <w:r w:rsidRPr="00F10543">
        <w:rPr>
          <w:rFonts w:cs="Arial"/>
          <w:sz w:val="24"/>
        </w:rPr>
        <w:t xml:space="preserve">Cushing’s syndrome due to bilateral nodular adrenal disease can also be a feature of McCune-Albright syndrome </w:t>
      </w:r>
      <w:r w:rsidR="00681DFB" w:rsidRPr="00F10543">
        <w:rPr>
          <w:rFonts w:cs="Arial"/>
          <w:sz w:val="24"/>
        </w:rPr>
        <w:fldChar w:fldCharType="begin"/>
      </w:r>
      <w:r w:rsidRPr="00F10543">
        <w:rPr>
          <w:rFonts w:cs="Arial"/>
          <w:sz w:val="24"/>
        </w:rPr>
        <w:instrText xml:space="preserve"> ADDIN REFMGR.CITE &lt;Refman&gt;&lt;Cite&gt;&lt;Author&gt;Kirk&lt;/Author&gt;&lt;Year&gt;1999&lt;/Year&gt;&lt;RecNum&gt;1016&lt;/RecNum&gt;&lt;IDText&gt;Cushing&amp;apos;s syndrome caused by nodular adrenal hyperplasia in children with McCune-Albright syndrome&lt;/IDText&gt;&lt;MDL Ref_Type="Journal"&gt;&lt;Ref_Type&gt;Journal&lt;/Ref_Type&gt;&lt;Ref_ID&gt;1016&lt;/Ref_ID&gt;&lt;Title_Primary&gt;Cushing&amp;apos;s syndrome caused by nodular adrenal hyperplasia in children with McCune-Albright syndrome&lt;/Title_Primary&gt;&lt;Authors_Primary&gt;Kirk,J.M.&lt;/Authors_Primary&gt;&lt;Authors_Primary&gt;Brain,C.E.&lt;/Authors_Primary&gt;&lt;Authors_Primary&gt;Carson,D.J.&lt;/Authors_Primary&gt;&lt;Authors_Primary&gt;Hyde,J.C.&lt;/Authors_Primary&gt;&lt;Authors_Primary&gt;Grant,D.B.&lt;/Authors_Primary&gt;&lt;Date_Primary&gt;1999/6&lt;/Date_Primary&gt;&lt;Keywords&gt;Adolescent&lt;/Keywords&gt;&lt;Keywords&gt;Adrenal Hyperplasia,Congenital&lt;/Keywords&gt;&lt;Keywords&gt;Adrenalectomy&lt;/Keywords&gt;&lt;Keywords&gt;blood&lt;/Keywords&gt;&lt;Keywords&gt;Cafe-au-Lait Spots&lt;/Keywords&gt;&lt;Keywords&gt;Case Report&lt;/Keywords&gt;&lt;Keywords&gt;Child&lt;/Keywords&gt;&lt;Keywords&gt;complications&lt;/Keywords&gt;&lt;Keywords&gt;Cushing Syndrome&lt;/Keywords&gt;&lt;Keywords&gt;etiology&lt;/Keywords&gt;&lt;Keywords&gt;Female&lt;/Keywords&gt;&lt;Keywords&gt;Fibrous Dysplasia of Bone&lt;/Keywords&gt;&lt;Keywords&gt;Human&lt;/Keywords&gt;&lt;Keywords&gt;Hydrocortisone&lt;/Keywords&gt;&lt;Keywords&gt;Hyperplasia&lt;/Keywords&gt;&lt;Keywords&gt;Infant&lt;/Keywords&gt;&lt;Keywords&gt;Infant,Newborn&lt;/Keywords&gt;&lt;Keywords&gt;Male&lt;/Keywords&gt;&lt;Keywords&gt;Nephrocalcinosis&lt;/Keywords&gt;&lt;Keywords&gt;pathology&lt;/Keywords&gt;&lt;Keywords&gt;Pigmentation&lt;/Keywords&gt;&lt;Keywords&gt;Puberty&lt;/Keywords&gt;&lt;Keywords&gt;Puberty,Precocious&lt;/Keywords&gt;&lt;Keywords&gt;Skin&lt;/Keywords&gt;&lt;Keywords&gt;Skin Pigmentation&lt;/Keywords&gt;&lt;Keywords&gt;surgery&lt;/Keywords&gt;&lt;Keywords&gt;Syndrome&lt;/Keywords&gt;&lt;Reprint&gt;Not in File&lt;/Reprint&gt;&lt;Start_Page&gt;789&lt;/Start_Page&gt;&lt;End_Page&gt;792&lt;/End_Page&gt;&lt;Periodical&gt;J Pediatr.&lt;/Periodical&gt;&lt;Volume&gt;134&lt;/Volume&gt;&lt;Issue&gt;6&lt;/Issue&gt;&lt;Address&gt;Hospital for Sick Children, London, United Kingdom; Queen&amp;apos;s University of Belfast, Belfast, United Kingdom&lt;/Address&gt;&lt;Web_URL&gt;PM:10356155&lt;/Web_URL&gt;&lt;ZZ_JournalStdAbbrev&gt;&lt;f name="System"&gt;J Pediatr.&lt;/f&gt;&lt;/ZZ_JournalStdAbbrev&gt;&lt;ZZ_WorkformID&gt;1&lt;/ZZ_WorkformID&gt;&lt;/MDL&gt;&lt;/Cite&gt;&lt;/Refman&gt;</w:instrText>
      </w:r>
      <w:r w:rsidR="00681DFB" w:rsidRPr="00F10543">
        <w:rPr>
          <w:rFonts w:cs="Arial"/>
          <w:sz w:val="24"/>
        </w:rPr>
        <w:fldChar w:fldCharType="separate"/>
      </w:r>
      <w:r w:rsidR="00891994">
        <w:rPr>
          <w:rFonts w:cs="Arial"/>
          <w:sz w:val="24"/>
        </w:rPr>
        <w:t>(30</w:t>
      </w:r>
      <w:r w:rsidRPr="00F10543">
        <w:rPr>
          <w:rFonts w:cs="Arial"/>
          <w:sz w:val="24"/>
        </w:rPr>
        <w:t>)</w:t>
      </w:r>
      <w:r w:rsidR="00681DFB" w:rsidRPr="00F10543">
        <w:rPr>
          <w:rFonts w:cs="Arial"/>
          <w:sz w:val="24"/>
        </w:rPr>
        <w:fldChar w:fldCharType="end"/>
      </w:r>
      <w:r w:rsidRPr="00F10543">
        <w:rPr>
          <w:rFonts w:cs="Arial"/>
          <w:sz w:val="24"/>
        </w:rPr>
        <w:t>. The characteristic features are fibrous dysplasia of bone, café-au-lait skin pigmentation, and endocrine dysfunction; p</w:t>
      </w:r>
      <w:r w:rsidRPr="00F10543">
        <w:rPr>
          <w:rFonts w:eastAsiaTheme="minorHAnsi" w:cs="Times"/>
          <w:sz w:val="24"/>
          <w:szCs w:val="38"/>
        </w:rPr>
        <w:t>ituitary, thyroid, adrenal, or most commonly gonadal hyperfunction</w:t>
      </w:r>
      <w:r w:rsidRPr="00F10543">
        <w:rPr>
          <w:rFonts w:cs="Arial"/>
          <w:sz w:val="24"/>
        </w:rPr>
        <w:t xml:space="preserve"> (precocious puberty). This condition is caused by an activating mutation at codon 201 of the </w:t>
      </w:r>
      <w:r w:rsidRPr="00F10543">
        <w:rPr>
          <w:rFonts w:cs="Arial"/>
          <w:sz w:val="24"/>
        </w:rPr>
        <w:sym w:font="Symbol" w:char="F061"/>
      </w:r>
      <w:r w:rsidRPr="00F10543">
        <w:rPr>
          <w:rFonts w:cs="Arial"/>
          <w:sz w:val="24"/>
        </w:rPr>
        <w:t xml:space="preserve">-subunit of the G protein stimulating cyclic adenosine monophosphate (cAMP) formation. This occurs in a mosaic pattern in early embryogenesis </w:t>
      </w:r>
      <w:r w:rsidR="00681DFB" w:rsidRPr="00F10543">
        <w:rPr>
          <w:rFonts w:cs="Arial"/>
          <w:sz w:val="24"/>
        </w:rPr>
        <w:fldChar w:fldCharType="begin"/>
      </w:r>
      <w:r w:rsidRPr="00F10543">
        <w:rPr>
          <w:rFonts w:cs="Arial"/>
          <w:sz w:val="24"/>
        </w:rPr>
        <w:instrText xml:space="preserve"> ADDIN REFMGR.CITE &lt;Refman&gt;&lt;Cite&gt;&lt;Author&gt;Weinstein&lt;/Author&gt;&lt;Year&gt;1991&lt;/Year&gt;&lt;RecNum&gt;1017&lt;/RecNum&gt;&lt;IDText&gt;Activating mutations of the stimulatory G protein in the McCune-Albright syndrome&lt;/IDText&gt;&lt;MDL Ref_Type="Journal"&gt;&lt;Ref_Type&gt;Journal&lt;/Ref_Type&gt;&lt;Ref_ID&gt;1017&lt;/Ref_ID&gt;&lt;Title_Primary&gt;Activating mutations of the stimulatory G protein in the McCune-Albright syndrome&lt;/Title_Primary&gt;&lt;Authors_Primary&gt;Weinstein,L.S.&lt;/Authors_Primary&gt;&lt;Authors_Primary&gt;Shenker,A.&lt;/Authors_Primary&gt;&lt;Authors_Primary&gt;Gejman,P.V.&lt;/Authors_Primary&gt;&lt;Authors_Primary&gt;Merino,M.J.&lt;/Authors_Primary&gt;&lt;Authors_Primary&gt;Friedman,E.&lt;/Authors_Primary&gt;&lt;Authors_Primary&gt;Spiegel,A.M.&lt;/Authors_Primary&gt;&lt;Date_Primary&gt;1991/12/12&lt;/Date_Primary&gt;&lt;Keywords&gt;Adolescent&lt;/Keywords&gt;&lt;Keywords&gt;Adrenal Glands&lt;/Keywords&gt;&lt;Keywords&gt;Alleles&lt;/Keywords&gt;&lt;Keywords&gt;Arginine&lt;/Keywords&gt;&lt;Keywords&gt;Base Sequence&lt;/Keywords&gt;&lt;Keywords&gt;Case Report&lt;/Keywords&gt;&lt;Keywords&gt;Child,Preschool&lt;/Keywords&gt;&lt;Keywords&gt;Cyclic AMP&lt;/Keywords&gt;&lt;Keywords&gt;Dna&lt;/Keywords&gt;&lt;Keywords&gt;Electrophoresis&lt;/Keywords&gt;&lt;Keywords&gt;Endocrine Glands&lt;/Keywords&gt;&lt;Keywords&gt;Exons&lt;/Keywords&gt;&lt;Keywords&gt;Female&lt;/Keywords&gt;&lt;Keywords&gt;Fibrous Dysplasia,Polyostotic&lt;/Keywords&gt;&lt;Keywords&gt;Gene Amplification&lt;/Keywords&gt;&lt;Keywords&gt;Gene Expression Regulation&lt;/Keywords&gt;&lt;Keywords&gt;genetics&lt;/Keywords&gt;&lt;Keywords&gt;Gonads&lt;/Keywords&gt;&lt;Keywords&gt;GTP-Binding Proteins&lt;/Keywords&gt;&lt;Keywords&gt;Human&lt;/Keywords&gt;&lt;Keywords&gt;Kidney&lt;/Keywords&gt;&lt;Keywords&gt;Kidney Diseases&lt;/Keywords&gt;&lt;Keywords&gt;methods&lt;/Keywords&gt;&lt;Keywords&gt;Molecular Sequence Data&lt;/Keywords&gt;&lt;Keywords&gt;Mutation&lt;/Keywords&gt;&lt;Keywords&gt;Polymerase Chain Reaction&lt;/Keywords&gt;&lt;Keywords&gt;Proteins&lt;/Keywords&gt;&lt;Keywords&gt;Signal Transduction&lt;/Keywords&gt;&lt;Keywords&gt;Syndrome&lt;/Keywords&gt;&lt;Reprint&gt;Not in File&lt;/Reprint&gt;&lt;Start_Page&gt;1688&lt;/Start_Page&gt;&lt;End_Page&gt;1695&lt;/End_Page&gt;&lt;Periodical&gt;N.Engl.J Med.&lt;/Periodical&gt;&lt;Volume&gt;325&lt;/Volume&gt;&lt;Issue&gt;24&lt;/Issue&gt;&lt;Address&gt;Molecular Pathophysiology Branch, National Institute of Diabetes and Digestive and Kidney Diseases, NIH, Bethesda, MD 20892&lt;/Address&gt;&lt;Web_URL&gt;PM:1944469&lt;/Web_URL&gt;&lt;ZZ_JournalStdAbbrev&gt;&lt;f name="System"&gt;N.Engl.J Med.&lt;/f&gt;&lt;/ZZ_JournalStdAbbrev&gt;&lt;ZZ_WorkformID&gt;1&lt;/ZZ_WorkformID&gt;&lt;/MDL&gt;&lt;/Cite&gt;&lt;/Refman&gt;</w:instrText>
      </w:r>
      <w:r w:rsidR="00681DFB" w:rsidRPr="00F10543">
        <w:rPr>
          <w:rFonts w:cs="Arial"/>
          <w:sz w:val="24"/>
        </w:rPr>
        <w:fldChar w:fldCharType="separate"/>
      </w:r>
      <w:r w:rsidR="00891994">
        <w:rPr>
          <w:rFonts w:cs="Arial"/>
          <w:sz w:val="24"/>
        </w:rPr>
        <w:t>(31</w:t>
      </w:r>
      <w:r w:rsidRPr="00F10543">
        <w:rPr>
          <w:rFonts w:cs="Arial"/>
          <w:sz w:val="24"/>
        </w:rPr>
        <w:t>)</w:t>
      </w:r>
      <w:r w:rsidR="00681DFB" w:rsidRPr="00F10543">
        <w:rPr>
          <w:rFonts w:cs="Arial"/>
          <w:sz w:val="24"/>
        </w:rPr>
        <w:fldChar w:fldCharType="end"/>
      </w:r>
      <w:r w:rsidRPr="00F10543">
        <w:rPr>
          <w:rFonts w:cs="Arial"/>
          <w:sz w:val="24"/>
        </w:rPr>
        <w:t xml:space="preserve">. However, if this affects some adrenal cells the constitutive activation of adenylate cyclase leads to nodule formation and glucocorticoid excess. The normal adrenal cortex, where the mutation is not present, becomes atrophic </w:t>
      </w:r>
      <w:r w:rsidR="00681DFB" w:rsidRPr="00F10543">
        <w:rPr>
          <w:rFonts w:cs="Arial"/>
          <w:sz w:val="24"/>
        </w:rPr>
        <w:fldChar w:fldCharType="begin"/>
      </w:r>
      <w:r w:rsidRPr="00F10543">
        <w:rPr>
          <w:rFonts w:cs="Arial"/>
          <w:sz w:val="24"/>
        </w:rPr>
        <w:instrText xml:space="preserve"> ADDIN REFMGR.CITE &lt;Refman&gt;&lt;Cite&gt;&lt;Author&gt;Boston&lt;/Author&gt;&lt;Year&gt;1994&lt;/Year&gt;&lt;RecNum&gt;1110&lt;/RecNum&gt;&lt;IDText&gt;Activating mutation in the stimulatory guanine nucleotide-binding protein in an infant with Cushing&amp;apos;s syndrome and nodular adrenal hyperplasia&lt;/IDText&gt;&lt;MDL Ref_Type="Journal"&gt;&lt;Ref_Type&gt;Journal&lt;/Ref_Type&gt;&lt;Ref_ID&gt;1110&lt;/Ref_ID&gt;&lt;Title_Primary&gt;Activating mutation in the stimulatory guanine nucleotide-binding protein in an infant with Cushing&amp;apos;s syndrome and nodular adrenal hyperplasia&lt;/Title_Primary&gt;&lt;Authors_Primary&gt;Boston,B.A.&lt;/Authors_Primary&gt;&lt;Authors_Primary&gt;Mandel,S.&lt;/Authors_Primary&gt;&lt;Authors_Primary&gt;LaFranchi,S.&lt;/Authors_Primary&gt;&lt;Authors_Primary&gt;Bliziotes,M.&lt;/Authors_Primary&gt;&lt;Date_Primary&gt;1994/9&lt;/Date_Primary&gt;&lt;Keywords&gt;Adenoma&lt;/Keywords&gt;&lt;Keywords&gt;Adrenal Hyperplasia,Congenital&lt;/Keywords&gt;&lt;Keywords&gt;Adrenalectomy&lt;/Keywords&gt;&lt;Keywords&gt;analysis&lt;/Keywords&gt;&lt;Keywords&gt;Arginine&lt;/Keywords&gt;&lt;Keywords&gt;Base Sequence&lt;/Keywords&gt;&lt;Keywords&gt;blood&lt;/Keywords&gt;&lt;Keywords&gt;Case Report&lt;/Keywords&gt;&lt;Keywords&gt;Codon&lt;/Keywords&gt;&lt;Keywords&gt;complications&lt;/Keywords&gt;&lt;Keywords&gt;Cushing Syndrome&lt;/Keywords&gt;&lt;Keywords&gt;Dexamethasone&lt;/Keywords&gt;&lt;Keywords&gt;Dna&lt;/Keywords&gt;&lt;Keywords&gt;Enzymes&lt;/Keywords&gt;&lt;Keywords&gt;genetics&lt;/Keywords&gt;&lt;Keywords&gt;Growth&lt;/Keywords&gt;&lt;Keywords&gt;GTP-Binding Proteins&lt;/Keywords&gt;&lt;Keywords&gt;Human&lt;/Keywords&gt;&lt;Keywords&gt;Hyperplasia&lt;/Keywords&gt;&lt;Keywords&gt;Infant&lt;/Keywords&gt;&lt;Keywords&gt;Leukocytes&lt;/Keywords&gt;&lt;Keywords&gt;Liver&lt;/Keywords&gt;&lt;Keywords&gt;Male&lt;/Keywords&gt;&lt;Keywords&gt;Mutation&lt;/Keywords&gt;&lt;Keywords&gt;Nucleic Acid Hybridization&lt;/Keywords&gt;&lt;Keywords&gt;Oligonucleotide Probes&lt;/Keywords&gt;&lt;Keywords&gt;Pediatrics&lt;/Keywords&gt;&lt;Keywords&gt;Point Mutation&lt;/Keywords&gt;&lt;Keywords&gt;Polymerase Chain Reaction&lt;/Keywords&gt;&lt;Keywords&gt;Proteins&lt;/Keywords&gt;&lt;Keywords&gt;Sequence Analysis,DNA&lt;/Keywords&gt;&lt;Keywords&gt;Syndrome&lt;/Keywords&gt;&lt;Reprint&gt;Not in File&lt;/Reprint&gt;&lt;Start_Page&gt;890&lt;/Start_Page&gt;&lt;End_Page&gt;893&lt;/End_Page&gt;&lt;Periodical&gt;J Clin Endocrinol Metab&lt;/Periodical&gt;&lt;Volume&gt;79&lt;/Volume&gt;&lt;Issue&gt;3&lt;/Issue&gt;&lt;Address&gt;Department of Pediatrics, Oregon Health Sciences University, Portland&lt;/Address&gt;&lt;Web_URL&gt;PM:8077378&lt;/Web_URL&gt;&lt;ZZ_JournalFull&gt;&lt;f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F10543">
        <w:rPr>
          <w:rFonts w:cs="Arial"/>
          <w:sz w:val="24"/>
        </w:rPr>
        <w:fldChar w:fldCharType="separate"/>
      </w:r>
      <w:r w:rsidR="00891994">
        <w:rPr>
          <w:rFonts w:cs="Arial"/>
          <w:sz w:val="24"/>
        </w:rPr>
        <w:t>(32</w:t>
      </w:r>
      <w:r w:rsidRPr="00F10543">
        <w:rPr>
          <w:rFonts w:cs="Arial"/>
          <w:sz w:val="24"/>
        </w:rPr>
        <w:t>)</w:t>
      </w:r>
      <w:r w:rsidR="00681DFB" w:rsidRPr="00F10543">
        <w:rPr>
          <w:rFonts w:cs="Arial"/>
          <w:sz w:val="24"/>
        </w:rPr>
        <w:fldChar w:fldCharType="end"/>
      </w:r>
      <w:r w:rsidRPr="00F10543">
        <w:rPr>
          <w:rFonts w:cs="Arial"/>
          <w:sz w:val="24"/>
        </w:rPr>
        <w:t>.</w:t>
      </w:r>
    </w:p>
    <w:p w:rsidR="00085F8F" w:rsidRDefault="00085F8F" w:rsidP="00610065">
      <w:pPr>
        <w:spacing w:line="240" w:lineRule="auto"/>
        <w:rPr>
          <w:rFonts w:cs="Arial"/>
          <w:sz w:val="24"/>
        </w:rPr>
      </w:pPr>
    </w:p>
    <w:p w:rsidR="00085F8F" w:rsidRDefault="00085F8F" w:rsidP="00610065">
      <w:pPr>
        <w:spacing w:line="240" w:lineRule="auto"/>
        <w:rPr>
          <w:rFonts w:cs="Arial"/>
          <w:sz w:val="24"/>
        </w:rPr>
      </w:pPr>
      <w:r w:rsidRPr="00F10543">
        <w:rPr>
          <w:rFonts w:cs="Arial"/>
          <w:sz w:val="24"/>
        </w:rPr>
        <w:t>Primary pigmented nodular adrenal disease (PPNAD), otherwise known as micronodular adrenal disease, is another rare form of Cushing’s syndrome. It is characterised by small or normal-size adrenal glands with cortical micronodules (average 2–3 mm) that may be dark or black in colo</w:t>
      </w:r>
      <w:r w:rsidR="001F2A10">
        <w:rPr>
          <w:rFonts w:cs="Arial"/>
          <w:sz w:val="24"/>
        </w:rPr>
        <w:t>u</w:t>
      </w:r>
      <w:r w:rsidRPr="00F10543">
        <w:rPr>
          <w:rFonts w:cs="Arial"/>
          <w:sz w:val="24"/>
        </w:rPr>
        <w:t>r. The internodular cortex is usually atrophic,</w:t>
      </w:r>
      <w:r>
        <w:rPr>
          <w:rFonts w:cs="Arial"/>
          <w:sz w:val="24"/>
        </w:rPr>
        <w:t xml:space="preserve"> </w:t>
      </w:r>
      <w:r w:rsidRPr="00F10543">
        <w:rPr>
          <w:rFonts w:cs="Arial"/>
          <w:sz w:val="24"/>
        </w:rPr>
        <w:t xml:space="preserve">unlike in </w:t>
      </w:r>
      <w:r>
        <w:rPr>
          <w:rFonts w:cs="Arial"/>
          <w:sz w:val="24"/>
        </w:rPr>
        <w:t>ACTH</w:t>
      </w:r>
      <w:r w:rsidR="001F2A10">
        <w:rPr>
          <w:rFonts w:cs="Arial"/>
          <w:sz w:val="24"/>
        </w:rPr>
        <w:t>-</w:t>
      </w:r>
      <w:r>
        <w:rPr>
          <w:rFonts w:cs="Arial"/>
          <w:sz w:val="24"/>
        </w:rPr>
        <w:t>depend</w:t>
      </w:r>
      <w:r w:rsidR="001F2A10">
        <w:rPr>
          <w:rFonts w:cs="Arial"/>
          <w:sz w:val="24"/>
        </w:rPr>
        <w:t>e</w:t>
      </w:r>
      <w:r>
        <w:rPr>
          <w:rFonts w:cs="Arial"/>
          <w:sz w:val="24"/>
        </w:rPr>
        <w:t>nt macronodular hyperplasia</w:t>
      </w:r>
      <w:r w:rsidRPr="00F10543">
        <w:rPr>
          <w:rFonts w:cs="Arial"/>
          <w:sz w:val="24"/>
        </w:rPr>
        <w:t xml:space="preserve"> </w:t>
      </w:r>
      <w:r w:rsidR="00681DFB" w:rsidRPr="00F10543">
        <w:rPr>
          <w:rFonts w:cs="Arial"/>
          <w:sz w:val="24"/>
        </w:rPr>
        <w:fldChar w:fldCharType="begin"/>
      </w:r>
      <w:r w:rsidRPr="00F10543">
        <w:rPr>
          <w:rFonts w:cs="Arial"/>
          <w:sz w:val="24"/>
        </w:rPr>
        <w:instrText xml:space="preserve"> ADDIN REFMGR.CITE &lt;Refman&gt;&lt;Cite&gt;&lt;Author&gt;Travis&lt;/Author&gt;&lt;Year&gt;1989&lt;/Year&gt;&lt;RecNum&gt;1083&lt;/RecNum&gt;&lt;IDText&gt;Primary pigmented nodular adrenocortical disease. A light and electron microscopic study of eight cases&lt;/IDText&gt;&lt;MDL Ref_Type="Journal"&gt;&lt;Ref_Type&gt;Journal&lt;/Ref_Type&gt;&lt;Ref_ID&gt;1083&lt;/Ref_ID&gt;&lt;Title_Primary&gt;Primary pigmented nodular adrenocortical disease. A light and electron microscopic study of eight cases&lt;/Title_Primary&gt;&lt;Authors_Primary&gt;Travis,W.D.&lt;/Authors_Primary&gt;&lt;Authors_Primary&gt;Tsokos,M.&lt;/Authors_Primary&gt;&lt;Authors_Primary&gt;Doppman,J.L.&lt;/Authors_Primary&gt;&lt;Authors_Primary&gt;Nieman,L.&lt;/Authors_Primary&gt;&lt;Authors_Primary&gt;Chrousos,G.P.&lt;/Authors_Primary&gt;&lt;Authors_Primary&gt;Cutler,G.B.,Jr.&lt;/Authors_Primary&gt;&lt;Authors_Primary&gt;Loriaux,D.L.&lt;/Authors_Primary&gt;&lt;Authors_Primary&gt;Norton,J.A.&lt;/Authors_Primary&gt;&lt;Date_Primary&gt;1989/11&lt;/Date_Primary&gt;&lt;Keywords&gt;Adolescent&lt;/Keywords&gt;&lt;Keywords&gt;Adrenal Cortex&lt;/Keywords&gt;&lt;Keywords&gt;Adrenal Cortex Diseases&lt;/Keywords&gt;&lt;Keywords&gt;Adrenal Cortex Hormones&lt;/Keywords&gt;&lt;Keywords&gt;Adrenal Gland Hyperfunction&lt;/Keywords&gt;&lt;Keywords&gt;Adrenal Glands&lt;/Keywords&gt;&lt;Keywords&gt;Adrenalectomy&lt;/Keywords&gt;&lt;Keywords&gt;Adult&lt;/Keywords&gt;&lt;Keywords&gt;Atrophy&lt;/Keywords&gt;&lt;Keywords&gt;blood&lt;/Keywords&gt;&lt;Keywords&gt;Child&lt;/Keywords&gt;&lt;Keywords&gt;Child,Preschool&lt;/Keywords&gt;&lt;Keywords&gt;Cushing Syndrome&lt;/Keywords&gt;&lt;Keywords&gt;Female&lt;/Keywords&gt;&lt;Keywords&gt;Growth&lt;/Keywords&gt;&lt;Keywords&gt;Hormones&lt;/Keywords&gt;&lt;Keywords&gt;Human&lt;/Keywords&gt;&lt;Keywords&gt;Hydrocortisone&lt;/Keywords&gt;&lt;Keywords&gt;Hyperplasia&lt;/Keywords&gt;&lt;Keywords&gt;Male&lt;/Keywords&gt;&lt;Keywords&gt;Microscopy&lt;/Keywords&gt;&lt;Keywords&gt;Microscopy,Electron&lt;/Keywords&gt;&lt;Keywords&gt;Necrosis&lt;/Keywords&gt;&lt;Keywords&gt;pathology&lt;/Keywords&gt;&lt;Keywords&gt;surgery&lt;/Keywords&gt;&lt;Keywords&gt;Syndrome&lt;/Keywords&gt;&lt;Keywords&gt;ultrastructure&lt;/Keywords&gt;&lt;Reprint&gt;Not in File&lt;/Reprint&gt;&lt;Start_Page&gt;921&lt;/Start_Page&gt;&lt;End_Page&gt;930&lt;/End_Page&gt;&lt;Periodical&gt;Am.J Surg.Pathol.&lt;/Periodical&gt;&lt;Volume&gt;13&lt;/Volume&gt;&lt;Issue&gt;11&lt;/Issue&gt;&lt;Address&gt;Laboratory of Pathology, National Cancer Institute, Bethesda, MD 20892&lt;/Address&gt;&lt;Web_URL&gt;PM:2679153&lt;/Web_URL&gt;&lt;ZZ_JournalStdAbbrev&gt;&lt;f name="System"&gt;Am.J Surg.Pathol.&lt;/f&gt;&lt;/ZZ_JournalStdAbbrev&gt;&lt;ZZ_WorkformID&gt;1&lt;/ZZ_WorkformID&gt;&lt;/MDL&gt;&lt;/Cite&gt;&lt;/Refman&gt;</w:instrText>
      </w:r>
      <w:r w:rsidR="00681DFB" w:rsidRPr="00F10543">
        <w:rPr>
          <w:rFonts w:cs="Arial"/>
          <w:sz w:val="24"/>
        </w:rPr>
        <w:fldChar w:fldCharType="separate"/>
      </w:r>
      <w:r w:rsidR="00891994">
        <w:rPr>
          <w:rFonts w:cs="Arial"/>
          <w:sz w:val="24"/>
        </w:rPr>
        <w:t>(33</w:t>
      </w:r>
      <w:r w:rsidRPr="00F10543">
        <w:rPr>
          <w:rFonts w:cs="Arial"/>
          <w:sz w:val="24"/>
        </w:rPr>
        <w:t>)</w:t>
      </w:r>
      <w:r w:rsidR="00681DFB" w:rsidRPr="00F10543">
        <w:rPr>
          <w:rFonts w:cs="Arial"/>
          <w:sz w:val="24"/>
        </w:rPr>
        <w:fldChar w:fldCharType="end"/>
      </w:r>
      <w:r w:rsidRPr="00F10543">
        <w:rPr>
          <w:rFonts w:cs="Arial"/>
          <w:sz w:val="24"/>
        </w:rPr>
        <w:t>.</w:t>
      </w:r>
      <w:r w:rsidRPr="00F10543">
        <w:rPr>
          <w:rFonts w:eastAsiaTheme="minorHAnsi" w:cs="Times"/>
          <w:sz w:val="24"/>
          <w:szCs w:val="38"/>
        </w:rPr>
        <w:t xml:space="preserve"> Cases of PPNAD have been reported without Cushing’s syndrome. Bilateral adrenalectomy is curative.</w:t>
      </w:r>
      <w:r w:rsidR="001F2A10">
        <w:rPr>
          <w:rFonts w:eastAsiaTheme="minorHAnsi" w:cs="Times"/>
          <w:sz w:val="24"/>
          <w:szCs w:val="38"/>
        </w:rPr>
        <w:t xml:space="preserve"> </w:t>
      </w:r>
      <w:r w:rsidRPr="00F10543">
        <w:rPr>
          <w:rFonts w:cs="Arial"/>
          <w:sz w:val="24"/>
        </w:rPr>
        <w:t>Most cases of PPNAD occur as part of the Carney complex in association with a variety of other abnormalities, including myxomas of the heart, skin or breast; hyperpigmentation of the skin, and other endocrine disorders (sexual precocity; Sertoli cell, Leydig cell, or adrenal rest tumo</w:t>
      </w:r>
      <w:r w:rsidR="001F2A10">
        <w:rPr>
          <w:rFonts w:cs="Arial"/>
          <w:sz w:val="24"/>
        </w:rPr>
        <w:t>u</w:t>
      </w:r>
      <w:r w:rsidRPr="00F10543">
        <w:rPr>
          <w:rFonts w:cs="Arial"/>
          <w:sz w:val="24"/>
        </w:rPr>
        <w:t xml:space="preserve">rs; and acromegaly). Cushing’s syndrome occurs in approximately 30% of cases of Carney Complex. The </w:t>
      </w:r>
      <w:r w:rsidR="000E3AD0" w:rsidRPr="00F10543">
        <w:rPr>
          <w:rFonts w:cs="Arial"/>
          <w:sz w:val="24"/>
        </w:rPr>
        <w:t>tumour</w:t>
      </w:r>
      <w:r w:rsidRPr="00F10543">
        <w:rPr>
          <w:rFonts w:cs="Arial"/>
          <w:sz w:val="24"/>
        </w:rPr>
        <w:t xml:space="preserve"> suppressor gene PRKAR1A (type 1A regulatory subunit of protein kinase A) has been shown to be mutated in approximately half of patients with Carney complex. In isolated PPNAD, mutations in PRKAR1A and also the phosphodiesterase 11A (PDE11A) gene have demonstrated </w:t>
      </w:r>
      <w:r w:rsidR="00681DFB" w:rsidRPr="00F10543">
        <w:rPr>
          <w:rFonts w:cs="Arial"/>
          <w:sz w:val="24"/>
        </w:rPr>
        <w:fldChar w:fldCharType="begin"/>
      </w:r>
      <w:r w:rsidRPr="00F10543">
        <w:rPr>
          <w:rFonts w:cs="Arial"/>
          <w:sz w:val="24"/>
        </w:rPr>
        <w:instrText xml:space="preserve"> ADDIN REFMGR.CITE &lt;Refman&gt;&lt;Cite&gt;&lt;Author&gt;Stratakis&lt;/Author&gt;&lt;Year&gt;2007&lt;/Year&gt;&lt;RecNum&gt;1208&lt;/RecNum&gt;&lt;IDText&gt;Genetics of adrenal tumors associated with Cushing&amp;apos;s syndrome: a new classification for bilateral adrenocortical hyperplasias&lt;/IDText&gt;&lt;MDL Ref_Type="Journal"&gt;&lt;Ref_Type&gt;Journal&lt;/Ref_Type&gt;&lt;Ref_ID&gt;1208&lt;/Ref_ID&gt;&lt;Title_Primary&gt;Genetics of adrenal tumors associated with Cushing&amp;apos;s syndrome: a new classification for bilateral adrenocortical hyperplasias&lt;/Title_Primary&gt;&lt;Authors_Primary&gt;Stratakis,C.A.&lt;/Authors_Primary&gt;&lt;Authors_Primary&gt;Boikos,S.A.&lt;/Authors_Primary&gt;&lt;Date_Primary&gt;2007/11&lt;/Date_Primary&gt;&lt;Keywords&gt;abnormalities&lt;/Keywords&gt;&lt;Keywords&gt;Adenoma&lt;/Keywords&gt;&lt;Keywords&gt;Adrenal Cortex&lt;/Keywords&gt;&lt;Keywords&gt;Adrenal Cortex Diseases&lt;/Keywords&gt;&lt;Keywords&gt;Adrenal Cortex Neoplasms&lt;/Keywords&gt;&lt;Keywords&gt;Adrenal Gland Neoplasms&lt;/Keywords&gt;&lt;Keywords&gt;Adrenocortical Carcinoma&lt;/Keywords&gt;&lt;Keywords&gt;Animals&lt;/Keywords&gt;&lt;Keywords&gt;Carcinoma&lt;/Keywords&gt;&lt;Keywords&gt;Child&lt;/Keywords&gt;&lt;Keywords&gt;classification&lt;/Keywords&gt;&lt;Keywords&gt;complications&lt;/Keywords&gt;&lt;Keywords&gt;Cushing Syndrome&lt;/Keywords&gt;&lt;Keywords&gt;Cyclic AMP&lt;/Keywords&gt;&lt;Keywords&gt;genetics&lt;/Keywords&gt;&lt;Keywords&gt;Growth&lt;/Keywords&gt;&lt;Keywords&gt;history&lt;/Keywords&gt;&lt;Keywords&gt;Human&lt;/Keywords&gt;&lt;Keywords&gt;Humans&lt;/Keywords&gt;&lt;Keywords&gt;Hyperplasia&lt;/Keywords&gt;&lt;Keywords&gt;Insulin-Like Growth Factor II&lt;/Keywords&gt;&lt;Keywords&gt;pathology&lt;/Keywords&gt;&lt;Keywords&gt;Protein p53&lt;/Keywords&gt;&lt;Keywords&gt;Syndrome&lt;/Keywords&gt;&lt;Reprint&gt;Not in File&lt;/Reprint&gt;&lt;Start_Page&gt;748&lt;/Start_Page&gt;&lt;End_Page&gt;757&lt;/End_Page&gt;&lt;Periodical&gt;Nat.Clin Pract.Endocrinol Metab&lt;/Periodical&gt;&lt;Volume&gt;3&lt;/Volume&gt;&lt;Issue&gt;11&lt;/Issue&gt;&lt;Address&gt;Heritable Disorders Branch, National Institute of Child Health and Human Development (NICHD), National Institutes for Health (NIH), Bethesda, MD 20892, USA. stratakc@mail.nih.gov&lt;/Address&gt;&lt;Web_URL&gt;PM:17955016&lt;/Web_URL&gt;&lt;ZZ_JournalStdAbbrev&gt;&lt;f name="System"&gt;Nat.Clin Pract.Endocrinol Metab&lt;/f&gt;&lt;/ZZ_JournalStdAbbrev&gt;&lt;ZZ_WorkformID&gt;1&lt;/ZZ_WorkformID&gt;&lt;/MDL&gt;&lt;/Cite&gt;&lt;/Refman&gt;</w:instrText>
      </w:r>
      <w:r w:rsidR="00681DFB" w:rsidRPr="00F10543">
        <w:rPr>
          <w:rFonts w:cs="Arial"/>
          <w:sz w:val="24"/>
        </w:rPr>
        <w:fldChar w:fldCharType="separate"/>
      </w:r>
      <w:r w:rsidR="00891994">
        <w:rPr>
          <w:rFonts w:cs="Arial"/>
          <w:sz w:val="24"/>
        </w:rPr>
        <w:t>(34</w:t>
      </w:r>
      <w:r w:rsidRPr="00F10543">
        <w:rPr>
          <w:rFonts w:cs="Arial"/>
          <w:sz w:val="24"/>
        </w:rPr>
        <w:t>)</w:t>
      </w:r>
      <w:r w:rsidR="00681DFB" w:rsidRPr="00F10543">
        <w:rPr>
          <w:rFonts w:cs="Arial"/>
          <w:sz w:val="24"/>
        </w:rPr>
        <w:fldChar w:fldCharType="end"/>
      </w:r>
      <w:r w:rsidRPr="00F10543">
        <w:rPr>
          <w:rFonts w:cs="Arial"/>
          <w:sz w:val="24"/>
        </w:rPr>
        <w:t>.</w:t>
      </w:r>
    </w:p>
    <w:p w:rsidR="00085F8F" w:rsidRDefault="00085F8F" w:rsidP="00610065">
      <w:pPr>
        <w:spacing w:line="240" w:lineRule="auto"/>
        <w:rPr>
          <w:rFonts w:cs="Arial"/>
          <w:sz w:val="24"/>
        </w:rPr>
      </w:pPr>
    </w:p>
    <w:p w:rsidR="00085F8F" w:rsidRDefault="00085F8F" w:rsidP="00610065">
      <w:pPr>
        <w:spacing w:line="240" w:lineRule="auto"/>
        <w:rPr>
          <w:rFonts w:cs="Arial"/>
          <w:sz w:val="24"/>
        </w:rPr>
      </w:pPr>
      <w:r w:rsidRPr="00F10543">
        <w:rPr>
          <w:rFonts w:cs="Arial"/>
          <w:sz w:val="24"/>
        </w:rPr>
        <w:t xml:space="preserve">A missense mutation of the ACTH receptor resulting in its constitutive activation and ACTH-independent Cushing’s syndrome has also been reported </w:t>
      </w:r>
      <w:r w:rsidR="00681DFB" w:rsidRPr="00F10543">
        <w:rPr>
          <w:rFonts w:cs="Arial"/>
          <w:sz w:val="24"/>
        </w:rPr>
        <w:fldChar w:fldCharType="begin"/>
      </w:r>
      <w:r w:rsidRPr="00F10543">
        <w:rPr>
          <w:rFonts w:cs="Arial"/>
          <w:sz w:val="24"/>
        </w:rPr>
        <w:instrText xml:space="preserve"> ADDIN REFMGR.CITE &lt;Refman&gt;&lt;Cite&gt;&lt;Author&gt;Swords&lt;/Author&gt;&lt;Year&gt;2002&lt;/Year&gt;&lt;RecNum&gt;1120&lt;/RecNum&gt;&lt;IDText&gt;Impaired desensitization of a mutant adrenocorticotropin receptor associated with apparent constitutive activity&lt;/IDText&gt;&lt;MDL Ref_Type="Journal"&gt;&lt;Ref_Type&gt;Journal&lt;/Ref_Type&gt;&lt;Ref_ID&gt;1120&lt;/Ref_ID&gt;&lt;Title_Primary&gt;Impaired desensitization of a mutant adrenocorticotropin receptor associated with apparent constitutive activity&lt;/Title_Primary&gt;&lt;Authors_Primary&gt;Swords,F.M.&lt;/Authors_Primary&gt;&lt;Authors_Primary&gt;Baig,A.&lt;/Authors_Primary&gt;&lt;Authors_Primary&gt;Malchoff,D.M.&lt;/Authors_Primary&gt;&lt;Authors_Primary&gt;Malchoff,C.D.&lt;/Authors_Primary&gt;&lt;Authors_Primary&gt;Thorner,M.O.&lt;/Authors_Primary&gt;&lt;Authors_Primary&gt;King,P.J.&lt;/Authors_Primary&gt;&lt;Authors_Primary&gt;Hunyady,L.&lt;/Authors_Primary&gt;&lt;Authors_Primary&gt;Clark,A.J.&lt;/Authors_Primary&gt;&lt;Date_Primary&gt;2002/12&lt;/Date_Primary&gt;&lt;Keywords&gt;Adrenal Cortex&lt;/Keywords&gt;&lt;Keywords&gt;Alanine&lt;/Keywords&gt;&lt;Keywords&gt;Animals&lt;/Keywords&gt;&lt;Keywords&gt;antagonists &amp;amp; inhibitors&lt;/Keywords&gt;&lt;Keywords&gt;Binding Sites&lt;/Keywords&gt;&lt;Keywords&gt;Cell Line&lt;/Keywords&gt;&lt;Keywords&gt;Corticotropin&lt;/Keywords&gt;&lt;Keywords&gt;Cushing Syndrome&lt;/Keywords&gt;&lt;Keywords&gt;Cyclic AMP&lt;/Keywords&gt;&lt;Keywords&gt;Cyclic AMP-Dependent Protein Kinases&lt;/Keywords&gt;&lt;Keywords&gt;drug effects&lt;/Keywords&gt;&lt;Keywords&gt;Endocrinology&lt;/Keywords&gt;&lt;Keywords&gt;Enzyme Inhibitors&lt;/Keywords&gt;&lt;Keywords&gt;Gene Expression&lt;/Keywords&gt;&lt;Keywords&gt;genetics&lt;/Keywords&gt;&lt;Keywords&gt;Human&lt;/Keywords&gt;&lt;Keywords&gt;Iodine&lt;/Keywords&gt;&lt;Keywords&gt;Iodine Radioisotopes&lt;/Keywords&gt;&lt;Keywords&gt;Kinetics&lt;/Keywords&gt;&lt;Keywords&gt;metabolism&lt;/Keywords&gt;&lt;Keywords&gt;Mice&lt;/Keywords&gt;&lt;Keywords&gt;Mutation&lt;/Keywords&gt;&lt;Keywords&gt;pharmacology&lt;/Keywords&gt;&lt;Keywords&gt;Phosphorylation&lt;/Keywords&gt;&lt;Keywords&gt;Receptor,Melanocortin,Type 2&lt;/Keywords&gt;&lt;Keywords&gt;Receptors,Corticotropin&lt;/Keywords&gt;&lt;Keywords&gt;Serine&lt;/Keywords&gt;&lt;Keywords&gt;Signal Transduction&lt;/Keywords&gt;&lt;Keywords&gt;Structure-Activity Relationship&lt;/Keywords&gt;&lt;Keywords&gt;Support,Non-U.S.Gov&amp;apos;t&lt;/Keywords&gt;&lt;Keywords&gt;Syndrome&lt;/Keywords&gt;&lt;Keywords&gt;Tail&lt;/Keywords&gt;&lt;Keywords&gt;Transfection&lt;/Keywords&gt;&lt;Reprint&gt;Not in File&lt;/Reprint&gt;&lt;Start_Page&gt;2746&lt;/Start_Page&gt;&lt;End_Page&gt;2753&lt;/End_Page&gt;&lt;Periodical&gt;Mol.Endocrinol&lt;/Periodical&gt;&lt;Volume&gt;16&lt;/Volume&gt;&lt;Issue&gt;12&lt;/Issue&gt;&lt;Address&gt;Department of Endocrinology, Barts &amp;amp; the London, Queen Mary School of Medicine, West Smithfield, London EC1A 7BE, United Kingdom&lt;/Address&gt;&lt;Web_URL&gt;PM:12456795&lt;/Web_URL&gt;&lt;ZZ_JournalStdAbbrev&gt;&lt;f name="System"&gt;Mol.Endocrinol&lt;/f&gt;&lt;/ZZ_JournalStdAbbrev&gt;&lt;ZZ_WorkformID&gt;1&lt;/ZZ_WorkformID&gt;&lt;/MDL&gt;&lt;/Cite&gt;&lt;/Refman&gt;</w:instrText>
      </w:r>
      <w:r w:rsidR="00681DFB" w:rsidRPr="00F10543">
        <w:rPr>
          <w:rFonts w:cs="Arial"/>
          <w:sz w:val="24"/>
        </w:rPr>
        <w:fldChar w:fldCharType="separate"/>
      </w:r>
      <w:r w:rsidR="00891994">
        <w:rPr>
          <w:rFonts w:cs="Arial"/>
          <w:sz w:val="24"/>
        </w:rPr>
        <w:t>(35</w:t>
      </w:r>
      <w:r w:rsidRPr="00F10543">
        <w:rPr>
          <w:rFonts w:cs="Arial"/>
          <w:sz w:val="24"/>
        </w:rPr>
        <w:t>)</w:t>
      </w:r>
      <w:r w:rsidR="00681DFB" w:rsidRPr="00F10543">
        <w:rPr>
          <w:rFonts w:cs="Arial"/>
          <w:sz w:val="24"/>
        </w:rPr>
        <w:fldChar w:fldCharType="end"/>
      </w:r>
      <w:r w:rsidRPr="00F10543">
        <w:rPr>
          <w:rFonts w:cs="Arial"/>
          <w:sz w:val="24"/>
        </w:rPr>
        <w:t xml:space="preserve">. </w:t>
      </w:r>
    </w:p>
    <w:p w:rsidR="00085F8F" w:rsidRDefault="00085F8F" w:rsidP="00610065">
      <w:pPr>
        <w:spacing w:line="240" w:lineRule="auto"/>
        <w:rPr>
          <w:rFonts w:cs="Arial"/>
          <w:sz w:val="24"/>
        </w:rPr>
      </w:pPr>
    </w:p>
    <w:p w:rsidR="00085F8F" w:rsidRDefault="00085F8F" w:rsidP="00610065">
      <w:pPr>
        <w:spacing w:line="240" w:lineRule="auto"/>
        <w:rPr>
          <w:rFonts w:cs="Arial"/>
          <w:sz w:val="24"/>
        </w:rPr>
      </w:pPr>
      <w:r w:rsidRPr="00F10543">
        <w:rPr>
          <w:rFonts w:cs="Arial"/>
          <w:sz w:val="24"/>
        </w:rPr>
        <w:t xml:space="preserve">Other very rare causes of Cushing's syndrome have been reported: </w:t>
      </w:r>
      <w:r w:rsidR="001F2A10">
        <w:rPr>
          <w:rFonts w:cs="Arial"/>
          <w:sz w:val="24"/>
        </w:rPr>
        <w:t>a</w:t>
      </w:r>
      <w:r w:rsidRPr="00F10543">
        <w:rPr>
          <w:rFonts w:cs="Arial"/>
          <w:sz w:val="24"/>
        </w:rPr>
        <w:t xml:space="preserve">drenal rest tissue in the liver, in the adrenal beds, or in association with the gonads may produce hypercortisolaemia, usually in the context of ACTH-dependent disease after adrenalectomy </w:t>
      </w:r>
      <w:r w:rsidR="00681DFB" w:rsidRPr="00F10543">
        <w:rPr>
          <w:rFonts w:cs="Arial"/>
          <w:sz w:val="24"/>
        </w:rPr>
        <w:fldChar w:fldCharType="begin"/>
      </w:r>
      <w:r w:rsidRPr="00F10543">
        <w:rPr>
          <w:rFonts w:cs="Arial"/>
          <w:sz w:val="24"/>
        </w:rPr>
        <w:instrText xml:space="preserve"> ADDIN REFMGR.CITE &lt;Refman&gt;&lt;Cite&gt;&lt;Author&gt;Maschler&lt;/Author&gt;&lt;Year&gt;1979&lt;/Year&gt;&lt;RecNum&gt;1052&lt;/RecNum&gt;&lt;IDText&gt;Ectopic functioning adrenocortico-myelolipoma in longstanding Nelson&amp;apos;s syndrome&lt;/IDText&gt;&lt;MDL Ref_Type="Journal"&gt;&lt;Ref_Type&gt;Journal&lt;/Ref_Type&gt;&lt;Ref_ID&gt;1052&lt;/Ref_ID&gt;&lt;Title_Primary&gt;Ectopic functioning adrenocortico-myelolipoma in longstanding Nelson&amp;apos;s syndrome&lt;/Title_Primary&gt;&lt;Authors_Primary&gt;Maschler,I.&lt;/Authors_Primary&gt;&lt;Authors_Primary&gt;Rosenmann,E.&lt;/Authors_Primary&gt;&lt;Authors_Primary&gt;Ehrenfeld,E.N.&lt;/Authors_Primary&gt;&lt;Date_Primary&gt;1979/5&lt;/Date_Primary&gt;&lt;Keywords&gt;Abdominal Neoplasms&lt;/Keywords&gt;&lt;Keywords&gt;Adrenal Cortex&lt;/Keywords&gt;&lt;Keywords&gt;Adrenalectomy&lt;/Keywords&gt;&lt;Keywords&gt;Adult&lt;/Keywords&gt;&lt;Keywords&gt;biosynthesis&lt;/Keywords&gt;&lt;Keywords&gt;Case Report&lt;/Keywords&gt;&lt;Keywords&gt;Choristoma&lt;/Keywords&gt;&lt;Keywords&gt;complications&lt;/Keywords&gt;&lt;Keywords&gt;Cushing Syndrome&lt;/Keywords&gt;&lt;Keywords&gt;etiology&lt;/Keywords&gt;&lt;Keywords&gt;Hormones&lt;/Keywords&gt;&lt;Keywords&gt;Hormones,Ectopic&lt;/Keywords&gt;&lt;Keywords&gt;Human&lt;/Keywords&gt;&lt;Keywords&gt;Hydrocortisone&lt;/Keywords&gt;&lt;Keywords&gt;In Vitro&lt;/Keywords&gt;&lt;Keywords&gt;Male&lt;/Keywords&gt;&lt;Keywords&gt;metabolism&lt;/Keywords&gt;&lt;Keywords&gt;Myeloid Metaplasia&lt;/Keywords&gt;&lt;Keywords&gt;Nelson Syndrome&lt;/Keywords&gt;&lt;Keywords&gt;Neoplastic Endocrine-Like Syndromes&lt;/Keywords&gt;&lt;Keywords&gt;pathology&lt;/Keywords&gt;&lt;Keywords&gt;Pituitary Neoplasms&lt;/Keywords&gt;&lt;Keywords&gt;Syndrome&lt;/Keywords&gt;&lt;Reprint&gt;Not in File&lt;/Reprint&gt;&lt;Start_Page&gt;493&lt;/Start_Page&gt;&lt;End_Page&gt;497&lt;/End_Page&gt;&lt;Periodical&gt;Clin Endocrinol (Oxf)&lt;/Periodical&gt;&lt;Volume&gt;10&lt;/Volume&gt;&lt;Issue&gt;5&lt;/Issue&gt;&lt;Web_URL&gt;PM:476979&lt;/Web_URL&gt;&lt;ZZ_JournalStdAbbrev&gt;&lt;f name="System"&gt;Clin Endocrinol (Oxf)&lt;/f&gt;&lt;/ZZ_JournalStdAbbrev&gt;&lt;ZZ_WorkformID&gt;1&lt;/ZZ_WorkformID&gt;&lt;/MDL&gt;&lt;/Cite&gt;&lt;Cite&gt;&lt;Author&gt;Lalau&lt;/Author&gt;&lt;Year&gt;1990&lt;/Year&gt;&lt;RecNum&gt;1039&lt;/RecNum&gt;&lt;IDText&gt;A case of pseudo-Nelson&amp;apos;s syndrome: cure of ACTH hypersecretion by removal of a bronchial carcinoid tumor responsible for Cushing&amp;apos;s syndrome&lt;/IDText&gt;&lt;MDL Ref_Type="Journal"&gt;&lt;Ref_Type&gt;Journal&lt;/Ref_Type&gt;&lt;Ref_ID&gt;1039&lt;/Ref_ID&gt;&lt;Title_Primary&gt;A case of pseudo-Nelson&amp;apos;s syndrome: cure of ACTH hypersecretion by removal of a bronchial carcinoid tumor responsible for Cushing&amp;apos;s syndrome&lt;/Title_Primary&gt;&lt;Authors_Primary&gt;Lalau,J.D.&lt;/Authors_Primary&gt;&lt;Authors_Primary&gt;Vieau,D.&lt;/Authors_Primary&gt;&lt;Authors_Primary&gt;Tenenbaum,F.&lt;/Authors_Primary&gt;&lt;Authors_Primary&gt;Westeel,P.F.&lt;/Authors_Primary&gt;&lt;Authors_Primary&gt;Mesmacque,A.&lt;/Authors_Primary&gt;&lt;Authors_Primary&gt;Lenne,F.&lt;/Authors_Primary&gt;&lt;Authors_Primary&gt;Quichaud,J.&lt;/Authors_Primary&gt;&lt;Date_Primary&gt;1990/6&lt;/Date_Primary&gt;&lt;Keywords&gt;ACTH Syndrome,Ectopic&lt;/Keywords&gt;&lt;Keywords&gt;Adrenalectomy&lt;/Keywords&gt;&lt;Keywords&gt;Adult&lt;/Keywords&gt;&lt;Keywords&gt;analysis&lt;/Keywords&gt;&lt;Keywords&gt;blood&lt;/Keywords&gt;&lt;Keywords&gt;Bronchial Neoplasms&lt;/Keywords&gt;&lt;Keywords&gt;Carcinoid Tumor&lt;/Keywords&gt;&lt;Keywords&gt;Case Report&lt;/Keywords&gt;&lt;Keywords&gt;Chromatography,Gel&lt;/Keywords&gt;&lt;Keywords&gt;Corticotropin&lt;/Keywords&gt;&lt;Keywords&gt;Cushing Syndrome&lt;/Keywords&gt;&lt;Keywords&gt;diagnosis&lt;/Keywords&gt;&lt;Keywords&gt;Diagnosis,Differential&lt;/Keywords&gt;&lt;Keywords&gt;Female&lt;/Keywords&gt;&lt;Keywords&gt;France&lt;/Keywords&gt;&lt;Keywords&gt;Human&lt;/Keywords&gt;&lt;Keywords&gt;Lipotropin&lt;/Keywords&gt;&lt;Keywords&gt;Lung&lt;/Keywords&gt;&lt;Keywords&gt;Mitotane&lt;/Keywords&gt;&lt;Keywords&gt;Nelson Syndrome&lt;/Keywords&gt;&lt;Keywords&gt;Peptides&lt;/Keywords&gt;&lt;Keywords&gt;radiography&lt;/Keywords&gt;&lt;Keywords&gt;secretion&lt;/Keywords&gt;&lt;Keywords&gt;surgery&lt;/Keywords&gt;&lt;Keywords&gt;Syndrome&lt;/Keywords&gt;&lt;Keywords&gt;therapy&lt;/Keywords&gt;&lt;Reprint&gt;Not in File&lt;/Reprint&gt;&lt;Start_Page&gt;531&lt;/Start_Page&gt;&lt;End_Page&gt;537&lt;/End_Page&gt;&lt;Periodical&gt;J Endocrinol Invest&lt;/Periodical&gt;&lt;Volume&gt;13&lt;/Volume&gt;&lt;Issue&gt;6&lt;/Issue&gt;&lt;Address&gt;Service Medicine Interne, Endocrinologie, Centre Hospitalier Regional, Amiens, France&lt;/Address&gt;&lt;Web_URL&gt;PM:2175323&lt;/Web_URL&gt;&lt;ZZ_JournalStdAbbrev&gt;&lt;f name="System"&gt;J Endocrinol Invest&lt;/f&gt;&lt;/ZZ_JournalStdAbbrev&gt;&lt;ZZ_WorkformID&gt;1&lt;/ZZ_WorkformID&gt;&lt;/MDL&gt;&lt;/Cite&gt;&lt;Cite&gt;&lt;Author&gt;Adeyemi&lt;/Author&gt;&lt;Year&gt;1986&lt;/Year&gt;&lt;RecNum&gt;732&lt;/RecNum&gt;&lt;IDText&gt;Adrenal rest tumour of the ovary associated with isosexual precocious pseudopuberty and cushingoid features&lt;/IDText&gt;&lt;MDL Ref_Type="Journal"&gt;&lt;Ref_Type&gt;Journal&lt;/Ref_Type&gt;&lt;Ref_ID&gt;732&lt;/Ref_ID&gt;&lt;Title_Primary&gt;Adrenal rest tumour of the ovary associated with isosexual precocious pseudopuberty and cushingoid features&lt;/Title_Primary&gt;&lt;Authors_Primary&gt;Adeyemi,S.D.&lt;/Authors_Primary&gt;&lt;Authors_Primary&gt;Grange,A.O.&lt;/Authors_Primary&gt;&lt;Authors_Primary&gt;Giwa-Osagie,O.F.&lt;/Authors_Primary&gt;&lt;Authors_Primary&gt;Elesha,S.O.&lt;/Authors_Primary&gt;&lt;Date_Primary&gt;1986/8&lt;/Date_Primary&gt;&lt;Keywords&gt;Adrenal Rest Tumor&lt;/Keywords&gt;&lt;Keywords&gt;blood&lt;/Keywords&gt;&lt;Keywords&gt;Blood Pressure&lt;/Keywords&gt;&lt;Keywords&gt;Case Report&lt;/Keywords&gt;&lt;Keywords&gt;Child,Preschool&lt;/Keywords&gt;&lt;Keywords&gt;complications&lt;/Keywords&gt;&lt;Keywords&gt;Cushing Syndrome&lt;/Keywords&gt;&lt;Keywords&gt;etiology&lt;/Keywords&gt;&lt;Keywords&gt;Female&lt;/Keywords&gt;&lt;Keywords&gt;Human&lt;/Keywords&gt;&lt;Keywords&gt;Hypertension&lt;/Keywords&gt;&lt;Keywords&gt;Ovarian Neoplasms&lt;/Keywords&gt;&lt;Keywords&gt;Ovary&lt;/Keywords&gt;&lt;Keywords&gt;pathology&lt;/Keywords&gt;&lt;Keywords&gt;Puberty,Precocious&lt;/Keywords&gt;&lt;Keywords&gt;Syndrome&lt;/Keywords&gt;&lt;Reprint&gt;Not in File&lt;/Reprint&gt;&lt;Start_Page&gt;236&lt;/Start_Page&gt;&lt;End_Page&gt;238&lt;/End_Page&gt;&lt;Periodical&gt;Eur.J Pediatr.&lt;/Periodical&gt;&lt;Volume&gt;145&lt;/Volume&gt;&lt;Issue&gt;3&lt;/Issue&gt;&lt;Web_URL&gt;PM:3769985&lt;/Web_URL&gt;&lt;ZZ_JournalStdAbbrev&gt;&lt;f name="System"&gt;Eur.J Pediatr.&lt;/f&gt;&lt;/ZZ_JournalStdAbbrev&gt;&lt;ZZ_WorkformID&gt;1&lt;/ZZ_WorkformID&gt;&lt;/MDL&gt;&lt;/Cite&gt;&lt;Cite&gt;&lt;Author&gt;Contreras&lt;/Author&gt;&lt;Year&gt;1985&lt;/Year&gt;&lt;RecNum&gt;783&lt;/RecNum&gt;&lt;IDText&gt;Adrenal rest tumor of the liver causing Cushing&amp;apos;s syndrome: treatment with ketoconazole preceding an apparent surgical cure&lt;/IDText&gt;&lt;MDL Ref_Type="Journal"&gt;&lt;Ref_Type&gt;Journal&lt;/Ref_Type&gt;&lt;Ref_ID&gt;783&lt;/Ref_ID&gt;&lt;Title_Primary&gt;Adrenal rest tumor of the liver causing Cushing&amp;apos;s syndrome: treatment with ketoconazole preceding an apparent surgical cure&lt;/Title_Primary&gt;&lt;Authors_Primary&gt;Contreras,P.&lt;/Authors_Primary&gt;&lt;Authors_Primary&gt;Altieri,E.&lt;/Authors_Primary&gt;&lt;Authors_Primary&gt;Liberman,C.&lt;/Authors_Primary&gt;&lt;Authors_Primary&gt;Gac,A.&lt;/Authors_Primary&gt;&lt;Authors_Primary&gt;Rojas,A.&lt;/Authors_Primary&gt;&lt;Authors_Primary&gt;Ibarra,A.&lt;/Authors_Primary&gt;&lt;Authors_Primary&gt;Ravanal,M.&lt;/Authors_Primary&gt;&lt;Authors_Primary&gt;Seron-Ferre,M.&lt;/Authors_Primary&gt;&lt;Date_Primary&gt;1985/1&lt;/Date_Primary&gt;&lt;Keywords&gt;11-Hydroxycorticosteroids&lt;/Keywords&gt;&lt;Keywords&gt;17-Hydroxycorticosteroids&lt;/Keywords&gt;&lt;Keywords&gt;Adrenal Rest Tumor&lt;/Keywords&gt;&lt;Keywords&gt;Adult&lt;/Keywords&gt;&lt;Keywords&gt;Case Report&lt;/Keywords&gt;&lt;Keywords&gt;complications&lt;/Keywords&gt;&lt;Keywords&gt;Cushing Syndrome&lt;/Keywords&gt;&lt;Keywords&gt;drug therapy&lt;/Keywords&gt;&lt;Keywords&gt;Enzymes&lt;/Keywords&gt;&lt;Keywords&gt;etiology&lt;/Keywords&gt;&lt;Keywords&gt;Female&lt;/Keywords&gt;&lt;Keywords&gt;Hormones&lt;/Keywords&gt;&lt;Keywords&gt;Human&lt;/Keywords&gt;&lt;Keywords&gt;Hydrocortisone&lt;/Keywords&gt;&lt;Keywords&gt;Ketoconazole&lt;/Keywords&gt;&lt;Keywords&gt;Liver&lt;/Keywords&gt;&lt;Keywords&gt;Liver Neoplasms&lt;/Keywords&gt;&lt;Keywords&gt;metabolism&lt;/Keywords&gt;&lt;Keywords&gt;Neoplastic Endocrine-Like Syndromes&lt;/Keywords&gt;&lt;Keywords&gt;Preoperative Care&lt;/Keywords&gt;&lt;Keywords&gt;Sex Hormones&lt;/Keywords&gt;&lt;Keywords&gt;Steroids&lt;/Keywords&gt;&lt;Keywords&gt;Support,Non-U.S.Gov&amp;apos;t&lt;/Keywords&gt;&lt;Keywords&gt;surgery&lt;/Keywords&gt;&lt;Keywords&gt;Syndrome&lt;/Keywords&gt;&lt;Keywords&gt;Testosterone&lt;/Keywords&gt;&lt;Keywords&gt;therapeutic use&lt;/Keywords&gt;&lt;Keywords&gt;therapy&lt;/Keywords&gt;&lt;Keywords&gt;urine&lt;/Keywords&gt;&lt;Reprint&gt;Not in File&lt;/Reprint&gt;&lt;Start_Page&gt;21&lt;/Start_Page&gt;&lt;End_Page&gt;28&lt;/End_Page&gt;&lt;Periodical&gt;J Clin Endocrinol Metab&lt;/Periodical&gt;&lt;Volume&gt;60&lt;/Volume&gt;&lt;Issue&gt;1&lt;/Issue&gt;&lt;Web_URL&gt;PM:3964792&lt;/Web_URL&gt;&lt;ZZ_JournalFull&gt;&lt;f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F10543">
        <w:rPr>
          <w:rFonts w:cs="Arial"/>
          <w:sz w:val="24"/>
        </w:rPr>
        <w:fldChar w:fldCharType="separate"/>
      </w:r>
      <w:r w:rsidR="00891994">
        <w:rPr>
          <w:rFonts w:cs="Arial"/>
          <w:sz w:val="24"/>
        </w:rPr>
        <w:t>(36-39</w:t>
      </w:r>
      <w:r w:rsidRPr="00F10543">
        <w:rPr>
          <w:rFonts w:cs="Arial"/>
          <w:sz w:val="24"/>
        </w:rPr>
        <w:t>)</w:t>
      </w:r>
      <w:r w:rsidR="00681DFB" w:rsidRPr="00F10543">
        <w:rPr>
          <w:rFonts w:cs="Arial"/>
          <w:sz w:val="24"/>
        </w:rPr>
        <w:fldChar w:fldCharType="end"/>
      </w:r>
      <w:r w:rsidRPr="00F10543">
        <w:rPr>
          <w:rFonts w:cs="Arial"/>
          <w:sz w:val="24"/>
        </w:rPr>
        <w:t xml:space="preserve">. Ectopic cortisol production by an ovarian carcinoma has been reported </w:t>
      </w:r>
      <w:r w:rsidR="00681DFB" w:rsidRPr="00F10543">
        <w:rPr>
          <w:rFonts w:cs="Arial"/>
          <w:sz w:val="24"/>
        </w:rPr>
        <w:fldChar w:fldCharType="begin"/>
      </w:r>
      <w:r w:rsidRPr="00F10543">
        <w:rPr>
          <w:rFonts w:cs="Arial"/>
          <w:sz w:val="24"/>
        </w:rPr>
        <w:instrText xml:space="preserve"> ADDIN REFMGR.CITE &lt;Refman&gt;&lt;Cite&gt;&lt;Author&gt;Marieb&lt;/Author&gt;&lt;Year&gt;1983&lt;/Year&gt;&lt;RecNum&gt;1050&lt;/RecNum&gt;&lt;IDText&gt;Cushing&amp;apos;s syndrome secondary to ectopic cortisol production by an ovarian carcinoma&lt;/IDText&gt;&lt;MDL Ref_Type="Journal"&gt;&lt;Ref_Type&gt;Journal&lt;/Ref_Type&gt;&lt;Ref_ID&gt;1050&lt;/Ref_ID&gt;&lt;Title_Primary&gt;Cushing&amp;apos;s syndrome secondary to ectopic cortisol production by an ovarian carcinoma&lt;/Title_Primary&gt;&lt;Authors_Primary&gt;Marieb,N.J.&lt;/Authors_Primary&gt;&lt;Authors_Primary&gt;Spangler,S.&lt;/Authors_Primary&gt;&lt;Authors_Primary&gt;Kashgarian,M.&lt;/Authors_Primary&gt;&lt;Authors_Primary&gt;Heimann,A.&lt;/Authors_Primary&gt;&lt;Authors_Primary&gt;Schwartz,M.L.&lt;/Authors_Primary&gt;&lt;Authors_Primary&gt;Schwartz,P.E.&lt;/Authors_Primary&gt;&lt;Date_Primary&gt;1983/10&lt;/Date_Primary&gt;&lt;Keywords&gt;17-Hydroxycorticosteroids&lt;/Keywords&gt;&lt;Keywords&gt;17-Ketosteroids&lt;/Keywords&gt;&lt;Keywords&gt;Adenoma&lt;/Keywords&gt;&lt;Keywords&gt;Adrenal Glands&lt;/Keywords&gt;&lt;Keywords&gt;Adult&lt;/Keywords&gt;&lt;Keywords&gt;Amenorrhea&lt;/Keywords&gt;&lt;Keywords&gt;Atrophy&lt;/Keywords&gt;&lt;Keywords&gt;blood&lt;/Keywords&gt;&lt;Keywords&gt;Carcinoma&lt;/Keywords&gt;&lt;Keywords&gt;Case Report&lt;/Keywords&gt;&lt;Keywords&gt;complications&lt;/Keywords&gt;&lt;Keywords&gt;Corticotropin&lt;/Keywords&gt;&lt;Keywords&gt;Cushing Syndrome&lt;/Keywords&gt;&lt;Keywords&gt;Dexamethasone&lt;/Keywords&gt;&lt;Keywords&gt;diagnostic use&lt;/Keywords&gt;&lt;Keywords&gt;etiology&lt;/Keywords&gt;&lt;Keywords&gt;Female&lt;/Keywords&gt;&lt;Keywords&gt;Human&lt;/Keywords&gt;&lt;Keywords&gt;Hydrocortisone&lt;/Keywords&gt;&lt;Keywords&gt;Hydroxysteroids&lt;/Keywords&gt;&lt;Keywords&gt;Ovarian Neoplasms&lt;/Keywords&gt;&lt;Keywords&gt;Ovary&lt;/Keywords&gt;&lt;Keywords&gt;pathology&lt;/Keywords&gt;&lt;Keywords&gt;secondary&lt;/Keywords&gt;&lt;Keywords&gt;secretion&lt;/Keywords&gt;&lt;Keywords&gt;Syndrome&lt;/Keywords&gt;&lt;Keywords&gt;Time&lt;/Keywords&gt;&lt;Keywords&gt;urine&lt;/Keywords&gt;&lt;Reprint&gt;Not in File&lt;/Reprint&gt;&lt;Start_Page&gt;737&lt;/Start_Page&gt;&lt;End_Page&gt;740&lt;/End_Page&gt;&lt;Periodical&gt;J Clin Endocrinol Metab&lt;/Periodical&gt;&lt;Volume&gt;57&lt;/Volume&gt;&lt;Issue&gt;4&lt;/Issue&gt;&lt;Web_URL&gt;PM:6309883&lt;/Web_URL&gt;&lt;ZZ_JournalFull&gt;&lt;f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F10543">
        <w:rPr>
          <w:rFonts w:cs="Arial"/>
          <w:sz w:val="24"/>
        </w:rPr>
        <w:fldChar w:fldCharType="separate"/>
      </w:r>
      <w:r w:rsidR="00891994">
        <w:rPr>
          <w:rFonts w:cs="Arial"/>
          <w:sz w:val="24"/>
        </w:rPr>
        <w:t>(40</w:t>
      </w:r>
      <w:r w:rsidRPr="00F10543">
        <w:rPr>
          <w:rFonts w:cs="Arial"/>
          <w:sz w:val="24"/>
        </w:rPr>
        <w:t>)</w:t>
      </w:r>
      <w:r w:rsidR="00681DFB" w:rsidRPr="00F10543">
        <w:rPr>
          <w:rFonts w:cs="Arial"/>
          <w:sz w:val="24"/>
        </w:rPr>
        <w:fldChar w:fldCharType="end"/>
      </w:r>
      <w:r w:rsidRPr="00F10543">
        <w:rPr>
          <w:rFonts w:cs="Arial"/>
          <w:sz w:val="24"/>
        </w:rPr>
        <w:t xml:space="preserve">. </w:t>
      </w:r>
    </w:p>
    <w:p w:rsidR="00085F8F" w:rsidRDefault="00085F8F" w:rsidP="00610065">
      <w:pPr>
        <w:spacing w:line="240" w:lineRule="auto"/>
        <w:rPr>
          <w:rFonts w:cs="Arial"/>
          <w:sz w:val="24"/>
        </w:rPr>
      </w:pPr>
    </w:p>
    <w:p w:rsidR="00085F8F" w:rsidRDefault="00085F8F" w:rsidP="00610065">
      <w:pPr>
        <w:spacing w:line="240" w:lineRule="auto"/>
        <w:rPr>
          <w:rFonts w:eastAsiaTheme="minorHAnsi" w:cs="Times"/>
          <w:sz w:val="24"/>
          <w:szCs w:val="38"/>
        </w:rPr>
      </w:pPr>
      <w:r w:rsidRPr="00F10543">
        <w:rPr>
          <w:rFonts w:eastAsiaTheme="minorHAnsi" w:cs="Times"/>
          <w:sz w:val="24"/>
          <w:szCs w:val="38"/>
        </w:rPr>
        <w:t xml:space="preserve">The basis for iatrogenic Cushing’s syndrome was discussed earlier. </w:t>
      </w:r>
      <w:r w:rsidR="001F2A10">
        <w:rPr>
          <w:rFonts w:eastAsiaTheme="minorHAnsi" w:cs="Times"/>
          <w:sz w:val="24"/>
          <w:szCs w:val="38"/>
        </w:rPr>
        <w:t>The d</w:t>
      </w:r>
      <w:r w:rsidRPr="00F10543">
        <w:rPr>
          <w:rFonts w:eastAsiaTheme="minorHAnsi" w:cs="Times"/>
          <w:sz w:val="24"/>
          <w:szCs w:val="38"/>
        </w:rPr>
        <w:t>evelopment of the features of Cushing’s syndrome depends on the dose, duration, and potency of the corticosteroids used in clinical practice. ACTH is rarely prescribed</w:t>
      </w:r>
      <w:r w:rsidR="001F2A10">
        <w:rPr>
          <w:rFonts w:eastAsiaTheme="minorHAnsi" w:cs="Times"/>
          <w:sz w:val="24"/>
          <w:szCs w:val="38"/>
        </w:rPr>
        <w:t xml:space="preserve"> nowadays</w:t>
      </w:r>
      <w:r w:rsidRPr="00F10543">
        <w:rPr>
          <w:rFonts w:eastAsiaTheme="minorHAnsi" w:cs="Times"/>
          <w:sz w:val="24"/>
          <w:szCs w:val="38"/>
        </w:rPr>
        <w:t xml:space="preserve">, but it will also result in </w:t>
      </w:r>
      <w:r w:rsidR="001F2A10">
        <w:rPr>
          <w:rFonts w:eastAsiaTheme="minorHAnsi" w:cs="Times"/>
          <w:sz w:val="24"/>
          <w:szCs w:val="38"/>
        </w:rPr>
        <w:t>C</w:t>
      </w:r>
      <w:r w:rsidRPr="00F10543">
        <w:rPr>
          <w:rFonts w:eastAsiaTheme="minorHAnsi" w:cs="Times"/>
          <w:sz w:val="24"/>
          <w:szCs w:val="38"/>
        </w:rPr>
        <w:t xml:space="preserve">ushingoid features if administered long-term. Some features, such as an increase in intraocular pressure, cataracts, benign intracranial hypertension, aseptic necrosis of the femoral head, osteoporosis, and pancreatitis, are </w:t>
      </w:r>
      <w:r w:rsidR="001F2A10">
        <w:rPr>
          <w:rFonts w:eastAsiaTheme="minorHAnsi" w:cs="Times"/>
          <w:sz w:val="24"/>
          <w:szCs w:val="38"/>
        </w:rPr>
        <w:t xml:space="preserve">reported as </w:t>
      </w:r>
      <w:r w:rsidRPr="00F10543">
        <w:rPr>
          <w:rFonts w:eastAsiaTheme="minorHAnsi" w:cs="Times"/>
          <w:sz w:val="24"/>
          <w:szCs w:val="38"/>
        </w:rPr>
        <w:t>more common in iatrogenic than endogenous Cushing’s syndrome, whereas other features, notably hypertension, hirsutism, and oligomenorrh</w:t>
      </w:r>
      <w:r w:rsidR="001F2A10">
        <w:rPr>
          <w:rFonts w:eastAsiaTheme="minorHAnsi" w:cs="Times"/>
          <w:sz w:val="24"/>
          <w:szCs w:val="38"/>
        </w:rPr>
        <w:t>o</w:t>
      </w:r>
      <w:r w:rsidRPr="00F10543">
        <w:rPr>
          <w:rFonts w:eastAsiaTheme="minorHAnsi" w:cs="Times"/>
          <w:sz w:val="24"/>
          <w:szCs w:val="38"/>
        </w:rPr>
        <w:t>ea/amenorrh</w:t>
      </w:r>
      <w:r w:rsidR="001F2A10">
        <w:rPr>
          <w:rFonts w:eastAsiaTheme="minorHAnsi" w:cs="Times"/>
          <w:sz w:val="24"/>
          <w:szCs w:val="38"/>
        </w:rPr>
        <w:t>o</w:t>
      </w:r>
      <w:r w:rsidRPr="00F10543">
        <w:rPr>
          <w:rFonts w:eastAsiaTheme="minorHAnsi" w:cs="Times"/>
          <w:sz w:val="24"/>
          <w:szCs w:val="38"/>
        </w:rPr>
        <w:t>ea, are less prevalent.</w:t>
      </w:r>
      <w:r w:rsidR="001F2A10">
        <w:rPr>
          <w:rFonts w:eastAsiaTheme="minorHAnsi" w:cs="Times"/>
          <w:sz w:val="24"/>
          <w:szCs w:val="38"/>
        </w:rPr>
        <w:t xml:space="preserve"> However, it is unclear as to whether these are true differences.</w:t>
      </w:r>
    </w:p>
    <w:p w:rsidR="00085F8F" w:rsidRDefault="00085F8F" w:rsidP="00610065">
      <w:pPr>
        <w:spacing w:line="240" w:lineRule="auto"/>
        <w:rPr>
          <w:rFonts w:eastAsiaTheme="minorHAnsi" w:cs="Times"/>
          <w:sz w:val="24"/>
          <w:szCs w:val="38"/>
        </w:rPr>
      </w:pPr>
    </w:p>
    <w:p w:rsidR="00085F8F" w:rsidRPr="00797743" w:rsidRDefault="00085F8F" w:rsidP="00610065">
      <w:pPr>
        <w:spacing w:line="240" w:lineRule="auto"/>
        <w:rPr>
          <w:rFonts w:eastAsiaTheme="minorHAnsi" w:cs="Times"/>
          <w:b/>
          <w:sz w:val="24"/>
          <w:szCs w:val="38"/>
        </w:rPr>
      </w:pPr>
      <w:r w:rsidRPr="00797743">
        <w:rPr>
          <w:b/>
          <w:sz w:val="24"/>
        </w:rPr>
        <w:lastRenderedPageBreak/>
        <w:t>Pseudo</w:t>
      </w:r>
      <w:r w:rsidR="001F2A10">
        <w:rPr>
          <w:b/>
          <w:sz w:val="24"/>
        </w:rPr>
        <w:t>-</w:t>
      </w:r>
      <w:r w:rsidRPr="00797743">
        <w:rPr>
          <w:b/>
          <w:sz w:val="24"/>
        </w:rPr>
        <w:t>Cushing's syndrome</w:t>
      </w:r>
    </w:p>
    <w:p w:rsidR="002B2128" w:rsidRDefault="00085F8F" w:rsidP="00610065">
      <w:pPr>
        <w:spacing w:line="240" w:lineRule="auto"/>
        <w:rPr>
          <w:rFonts w:cs="Arial"/>
          <w:sz w:val="24"/>
        </w:rPr>
      </w:pPr>
      <w:r w:rsidRPr="00F10543">
        <w:rPr>
          <w:rFonts w:cs="Arial"/>
          <w:sz w:val="24"/>
        </w:rPr>
        <w:t>Pseudo-Cushing's states are conditions in which a patient presents with clinical features suggestive of true Cushing's syndrome and with some biochemical evidence of hypercortisolaemia. Both settle after resolution of the pre-disposing condition.</w:t>
      </w:r>
      <w:ins w:id="2" w:author="Petra Šulentić" w:date="2014-08-07T20:37:00Z">
        <w:r w:rsidR="00F625DE">
          <w:rPr>
            <w:rFonts w:cs="Arial"/>
            <w:sz w:val="24"/>
          </w:rPr>
          <w:t xml:space="preserve"> </w:t>
        </w:r>
      </w:ins>
      <w:r w:rsidRPr="00F10543">
        <w:rPr>
          <w:rFonts w:cs="Arial"/>
          <w:sz w:val="24"/>
        </w:rPr>
        <w:t xml:space="preserve">The pathophysiology has not clearly been established. Depression and alcohol abuse are the two most common such states </w:t>
      </w:r>
      <w:r w:rsidR="00681DFB" w:rsidRPr="00F10543">
        <w:rPr>
          <w:rFonts w:cs="Arial"/>
          <w:sz w:val="24"/>
        </w:rPr>
        <w:fldChar w:fldCharType="begin"/>
      </w:r>
      <w:r w:rsidRPr="00F10543">
        <w:rPr>
          <w:rFonts w:cs="Arial"/>
          <w:sz w:val="24"/>
        </w:rPr>
        <w:instrText xml:space="preserve"> ADDIN REFMGR.CITE &lt;Refman&gt;&lt;Cite&gt;&lt;Author&gt;Newell-Price&lt;/Author&gt;&lt;Year&gt;1998&lt;/Year&gt;&lt;RecNum&gt;30&lt;/RecNum&gt;&lt;IDText&gt;The diagnosis and differential diagnosis of Cushing&amp;apos;s syndrome and pseudo-Cushing&amp;apos;s states&lt;/IDText&gt;&lt;MDL Ref_Type="Journal"&gt;&lt;Ref_Type&gt;Journal&lt;/Ref_Type&gt;&lt;Ref_ID&gt;30&lt;/Ref_ID&gt;&lt;Title_Primary&gt;The diagnosis and differential diagnosis of Cushing&amp;apos;s syndrome and pseudo-Cushing&amp;apos;s states&lt;/Title_Primary&gt;&lt;Authors_Primary&gt;Newell-Price,J.&lt;/Authors_Primary&gt;&lt;Authors_Primary&gt;Trainer,P.&lt;/Authors_Primary&gt;&lt;Authors_Primary&gt;Besser,M.&lt;/Authors_Primary&gt;&lt;Authors_Primary&gt;Grossman,A.&lt;/Authors_Primary&gt;&lt;Date_Primary&gt;1998/10&lt;/Date_Primary&gt;&lt;Keywords&gt;ACTH Syndrome,Ectopic&lt;/Keywords&gt;&lt;Keywords&gt;Anti-Inflammatory Agents,Steroidal&lt;/Keywords&gt;&lt;Keywords&gt;blood&lt;/Keywords&gt;&lt;Keywords&gt;Circadian Rhythm&lt;/Keywords&gt;&lt;Keywords&gt;Corticotropin&lt;/Keywords&gt;&lt;Keywords&gt;Corticotropin-Releasing Hormone&lt;/Keywords&gt;&lt;Keywords&gt;Cushing Syndrome&lt;/Keywords&gt;&lt;Keywords&gt;Desmopressin&lt;/Keywords&gt;&lt;Keywords&gt;Dexamethasone&lt;/Keywords&gt;&lt;Keywords&gt;diagnosis&lt;/Keywords&gt;&lt;Keywords&gt;Diagnosis,Differential&lt;/Keywords&gt;&lt;Keywords&gt;diagnostic use&lt;/Keywords&gt;&lt;Keywords&gt;Female&lt;/Keywords&gt;&lt;Keywords&gt;Growth Substances&lt;/Keywords&gt;&lt;Keywords&gt;Human&lt;/Keywords&gt;&lt;Keywords&gt;Hydrocortisone&lt;/Keywords&gt;&lt;Keywords&gt;immunology&lt;/Keywords&gt;&lt;Keywords&gt;Magnetic Resonance Imaging&lt;/Keywords&gt;&lt;Keywords&gt;Male&lt;/Keywords&gt;&lt;Keywords&gt;methods&lt;/Keywords&gt;&lt;Keywords&gt;Metyrapone&lt;/Keywords&gt;&lt;Keywords&gt;Oligopeptides&lt;/Keywords&gt;&lt;Keywords&gt;Petrosal Sinus Sampling&lt;/Keywords&gt;&lt;Keywords&gt;physiology&lt;/Keywords&gt;&lt;Keywords&gt;physiopathology&lt;/Keywords&gt;&lt;Keywords&gt;Renal Agents&lt;/Keywords&gt;&lt;Keywords&gt;Support,Non-U.S.Gov&amp;apos;t&lt;/Keywords&gt;&lt;Keywords&gt;Tomography,X-Ray Computed&lt;/Keywords&gt;&lt;Keywords&gt;urine&lt;/Keywords&gt;&lt;Keywords&gt;Vasopressins&lt;/Keywords&gt;&lt;Reprint&gt;In File&lt;/Reprint&gt;&lt;Start_Page&gt;647&lt;/Start_Page&gt;&lt;End_Page&gt;672&lt;/End_Page&gt;&lt;Periodical&gt;Endocr.Rev.&lt;/Periodical&gt;&lt;Volume&gt;19&lt;/Volume&gt;&lt;Issue&gt;5&lt;/Issue&gt;&lt;User_Def_1&gt;Cushings&lt;/User_Def_1&gt;&lt;User_Def_2&gt;Review&lt;/User_Def_2&gt;&lt;Address&gt;Department of Endocrinology, St. Bartholomew&amp;apos;s Hospital, West Smithfield, London, United Kingdom&lt;/Address&gt;&lt;Web_URL&gt;PM:9793762&lt;/Web_URL&gt;&lt;ZZ_JournalStdAbbrev&gt;&lt;f name="System"&gt;Endocr.Rev.&lt;/f&gt;&lt;/ZZ_JournalStdAbbrev&gt;&lt;ZZ_WorkformID&gt;1&lt;/ZZ_WorkformID&gt;&lt;/MDL&gt;&lt;/Cite&gt;&lt;/Refman&gt;</w:instrText>
      </w:r>
      <w:r w:rsidR="00681DFB" w:rsidRPr="00F10543">
        <w:rPr>
          <w:rFonts w:cs="Arial"/>
          <w:sz w:val="24"/>
        </w:rPr>
        <w:fldChar w:fldCharType="separate"/>
      </w:r>
      <w:r w:rsidRPr="00F10543">
        <w:rPr>
          <w:rFonts w:cs="Arial"/>
          <w:sz w:val="24"/>
        </w:rPr>
        <w:t>(1)</w:t>
      </w:r>
      <w:r w:rsidR="00681DFB" w:rsidRPr="00F10543">
        <w:rPr>
          <w:rFonts w:cs="Arial"/>
          <w:sz w:val="24"/>
        </w:rPr>
        <w:fldChar w:fldCharType="end"/>
      </w:r>
      <w:r w:rsidRPr="00F10543">
        <w:rPr>
          <w:rFonts w:cs="Arial"/>
          <w:sz w:val="24"/>
        </w:rPr>
        <w:t xml:space="preserve">. </w:t>
      </w:r>
    </w:p>
    <w:p w:rsidR="002B2128" w:rsidRDefault="002B2128" w:rsidP="00610065">
      <w:pPr>
        <w:spacing w:line="240" w:lineRule="auto"/>
        <w:rPr>
          <w:rFonts w:cs="Arial"/>
          <w:sz w:val="24"/>
        </w:rPr>
      </w:pPr>
    </w:p>
    <w:p w:rsidR="002735BD" w:rsidRDefault="002735BD" w:rsidP="00610065">
      <w:pPr>
        <w:spacing w:line="240" w:lineRule="auto"/>
        <w:rPr>
          <w:b/>
          <w:sz w:val="24"/>
        </w:rPr>
      </w:pPr>
    </w:p>
    <w:p w:rsidR="002735BD" w:rsidRDefault="002735BD" w:rsidP="00610065">
      <w:pPr>
        <w:spacing w:line="240" w:lineRule="auto"/>
        <w:rPr>
          <w:b/>
          <w:sz w:val="24"/>
        </w:rPr>
      </w:pPr>
    </w:p>
    <w:p w:rsidR="002B2128" w:rsidDel="00F625DE" w:rsidRDefault="002B2128" w:rsidP="00610065">
      <w:pPr>
        <w:spacing w:line="240" w:lineRule="auto"/>
        <w:rPr>
          <w:del w:id="3" w:author="Petra Šulentić" w:date="2014-08-07T20:40:00Z"/>
          <w:b/>
          <w:sz w:val="24"/>
        </w:rPr>
      </w:pPr>
    </w:p>
    <w:p w:rsidR="002B2128" w:rsidDel="00F625DE" w:rsidRDefault="002B2128" w:rsidP="00610065">
      <w:pPr>
        <w:spacing w:line="240" w:lineRule="auto"/>
        <w:rPr>
          <w:del w:id="4" w:author="Petra Šulentić" w:date="2014-08-07T20:40:00Z"/>
          <w:b/>
          <w:sz w:val="24"/>
        </w:rPr>
      </w:pPr>
    </w:p>
    <w:p w:rsidR="00A20330" w:rsidRPr="002B2128" w:rsidRDefault="00A20330" w:rsidP="00610065">
      <w:pPr>
        <w:spacing w:line="240" w:lineRule="auto"/>
        <w:rPr>
          <w:rFonts w:cs="Arial"/>
          <w:b/>
          <w:sz w:val="24"/>
        </w:rPr>
      </w:pPr>
      <w:r w:rsidRPr="002B2128">
        <w:rPr>
          <w:b/>
          <w:sz w:val="24"/>
        </w:rPr>
        <w:t>CLINICAL MANIFESTATIONS OF CUSHING</w:t>
      </w:r>
      <w:r w:rsidR="00DC2B6A">
        <w:rPr>
          <w:b/>
          <w:sz w:val="24"/>
        </w:rPr>
        <w:t>’S</w:t>
      </w:r>
      <w:r w:rsidRPr="002B2128">
        <w:rPr>
          <w:b/>
          <w:sz w:val="24"/>
        </w:rPr>
        <w:t xml:space="preserve"> SYNDROME</w:t>
      </w:r>
    </w:p>
    <w:p w:rsidR="00A20330" w:rsidRPr="002B2128" w:rsidRDefault="00A20330" w:rsidP="00610065">
      <w:pPr>
        <w:spacing w:line="240" w:lineRule="auto"/>
        <w:rPr>
          <w:sz w:val="24"/>
        </w:rPr>
      </w:pPr>
    </w:p>
    <w:p w:rsidR="00A20330" w:rsidRPr="002B2128" w:rsidRDefault="00A20330" w:rsidP="00610065">
      <w:pPr>
        <w:spacing w:line="240" w:lineRule="auto"/>
        <w:rPr>
          <w:rFonts w:cs="Arial"/>
          <w:sz w:val="24"/>
        </w:rPr>
      </w:pPr>
      <w:r w:rsidRPr="002B2128">
        <w:rPr>
          <w:rFonts w:cs="Arial"/>
          <w:sz w:val="24"/>
        </w:rPr>
        <w:t xml:space="preserve">The clinical manifestations in Cushing syndrome result from a chronic exposure to excess glucocorticoids and </w:t>
      </w:r>
      <w:r w:rsidR="001F2A10">
        <w:rPr>
          <w:rFonts w:cs="Arial"/>
          <w:sz w:val="24"/>
        </w:rPr>
        <w:t xml:space="preserve">show a </w:t>
      </w:r>
      <w:r w:rsidRPr="002B2128">
        <w:rPr>
          <w:rFonts w:cs="Arial"/>
          <w:sz w:val="24"/>
        </w:rPr>
        <w:t>wide spectrum</w:t>
      </w:r>
      <w:r w:rsidR="001F2A10">
        <w:rPr>
          <w:rFonts w:cs="Arial"/>
          <w:sz w:val="24"/>
        </w:rPr>
        <w:t xml:space="preserve"> of abnormalities</w:t>
      </w:r>
      <w:r w:rsidRPr="002B2128">
        <w:rPr>
          <w:rFonts w:cs="Arial"/>
          <w:sz w:val="24"/>
        </w:rPr>
        <w:t xml:space="preserve">, from mild, subclinical </w:t>
      </w:r>
      <w:r w:rsidR="001F2A10">
        <w:rPr>
          <w:rFonts w:cs="Arial"/>
          <w:sz w:val="24"/>
        </w:rPr>
        <w:t xml:space="preserve">disease </w:t>
      </w:r>
      <w:r w:rsidRPr="002B2128">
        <w:rPr>
          <w:rFonts w:cs="Arial"/>
          <w:sz w:val="24"/>
        </w:rPr>
        <w:t>to florid</w:t>
      </w:r>
      <w:r w:rsidR="001F2A10">
        <w:rPr>
          <w:rFonts w:cs="Arial"/>
          <w:sz w:val="24"/>
        </w:rPr>
        <w:t xml:space="preserve"> manifestations</w:t>
      </w:r>
      <w:r w:rsidRPr="002B2128">
        <w:rPr>
          <w:rFonts w:cs="Arial"/>
          <w:sz w:val="24"/>
        </w:rPr>
        <w:t xml:space="preserve">. </w:t>
      </w:r>
    </w:p>
    <w:p w:rsidR="00A20330" w:rsidRPr="002B2128" w:rsidRDefault="00A20330" w:rsidP="00610065">
      <w:pPr>
        <w:spacing w:line="240" w:lineRule="auto"/>
        <w:rPr>
          <w:rFonts w:cs="Arial"/>
          <w:sz w:val="24"/>
        </w:rPr>
      </w:pPr>
    </w:p>
    <w:p w:rsidR="00A20330" w:rsidRPr="002B2128" w:rsidRDefault="00A20330" w:rsidP="00610065">
      <w:pPr>
        <w:spacing w:line="240" w:lineRule="auto"/>
        <w:rPr>
          <w:rFonts w:cs="Arial"/>
          <w:sz w:val="24"/>
        </w:rPr>
      </w:pPr>
      <w:r w:rsidRPr="002B2128">
        <w:rPr>
          <w:rFonts w:cs="Arial"/>
          <w:sz w:val="24"/>
        </w:rPr>
        <w:t xml:space="preserve">The classical impression of the disease in its most obvious form, as the association of gross obesity of the trunk with wasting of the limbs, facial rounding and plethora, hirsutism with frontal balding, muscle weakness, spontaneous bruising, vertebral fractures, hypertension and diabetes mellitus, is </w:t>
      </w:r>
      <w:r w:rsidR="001F2A10">
        <w:rPr>
          <w:rFonts w:cs="Arial"/>
          <w:sz w:val="24"/>
        </w:rPr>
        <w:t xml:space="preserve">less commonly </w:t>
      </w:r>
      <w:r w:rsidRPr="002B2128">
        <w:rPr>
          <w:rFonts w:cs="Arial"/>
          <w:sz w:val="24"/>
        </w:rPr>
        <w:t>seen nowadays. More</w:t>
      </w:r>
      <w:r w:rsidR="007459CB">
        <w:rPr>
          <w:rFonts w:cs="Arial"/>
          <w:sz w:val="24"/>
        </w:rPr>
        <w:t xml:space="preserve"> frequently</w:t>
      </w:r>
      <w:r w:rsidR="001F2A10">
        <w:rPr>
          <w:rFonts w:cs="Arial"/>
          <w:sz w:val="24"/>
        </w:rPr>
        <w:t>,</w:t>
      </w:r>
      <w:r w:rsidRPr="002B2128">
        <w:rPr>
          <w:rFonts w:cs="Arial"/>
          <w:sz w:val="24"/>
        </w:rPr>
        <w:t xml:space="preserve"> the clinical diagnosis may be equivocal because many symptoms common in Cushing's syndrome, including lethargy, depression, obesity, hypertension, hirsuitism, and menstrual irregularity, are also very common in the general population. Therefore</w:t>
      </w:r>
      <w:r w:rsidR="001F2A10">
        <w:rPr>
          <w:rFonts w:cs="Arial"/>
          <w:sz w:val="24"/>
        </w:rPr>
        <w:t>,</w:t>
      </w:r>
      <w:r w:rsidRPr="002B2128">
        <w:rPr>
          <w:rFonts w:cs="Arial"/>
          <w:sz w:val="24"/>
        </w:rPr>
        <w:t xml:space="preserve"> it is useful to have a</w:t>
      </w:r>
      <w:r w:rsidR="001F2A10">
        <w:rPr>
          <w:rFonts w:cs="Arial"/>
          <w:sz w:val="24"/>
        </w:rPr>
        <w:t xml:space="preserve">n investigation </w:t>
      </w:r>
      <w:r w:rsidRPr="002B2128">
        <w:rPr>
          <w:rFonts w:cs="Arial"/>
          <w:sz w:val="24"/>
        </w:rPr>
        <w:t xml:space="preserve">strategy </w:t>
      </w:r>
      <w:r w:rsidR="001F2A10">
        <w:rPr>
          <w:rFonts w:cs="Arial"/>
          <w:sz w:val="24"/>
        </w:rPr>
        <w:t xml:space="preserve">exploring the more </w:t>
      </w:r>
      <w:r w:rsidR="001F2A10" w:rsidRPr="00DC4259">
        <w:rPr>
          <w:rFonts w:cs="Arial"/>
          <w:i/>
          <w:sz w:val="24"/>
        </w:rPr>
        <w:t>specific</w:t>
      </w:r>
      <w:r w:rsidR="001F2A10">
        <w:rPr>
          <w:rFonts w:cs="Arial"/>
          <w:sz w:val="24"/>
        </w:rPr>
        <w:t xml:space="preserve"> features </w:t>
      </w:r>
      <w:r w:rsidRPr="002B2128">
        <w:rPr>
          <w:rFonts w:cs="Arial"/>
          <w:sz w:val="24"/>
        </w:rPr>
        <w:t xml:space="preserve">considering the diagnosis. It is very helpful to notice presence of several signs and symptoms, accompanied </w:t>
      </w:r>
      <w:r w:rsidR="001F2A10">
        <w:rPr>
          <w:rFonts w:cs="Arial"/>
          <w:sz w:val="24"/>
        </w:rPr>
        <w:t xml:space="preserve">by a </w:t>
      </w:r>
      <w:r w:rsidRPr="002B2128">
        <w:rPr>
          <w:rFonts w:cs="Arial"/>
          <w:sz w:val="24"/>
        </w:rPr>
        <w:t>progressive course. Sequential photographs of the patient over many years can be extremely helpful in demonstrating progression to a Cushingoid state.</w:t>
      </w:r>
    </w:p>
    <w:p w:rsidR="00A20330" w:rsidRPr="002B2128" w:rsidRDefault="00A20330" w:rsidP="00610065">
      <w:pPr>
        <w:spacing w:line="240" w:lineRule="auto"/>
        <w:rPr>
          <w:rFonts w:cs="Arial"/>
          <w:sz w:val="24"/>
        </w:rPr>
      </w:pPr>
    </w:p>
    <w:p w:rsidR="00A20330" w:rsidRPr="002B2128" w:rsidRDefault="001F2A10" w:rsidP="00610065">
      <w:pPr>
        <w:spacing w:line="240" w:lineRule="auto"/>
        <w:rPr>
          <w:rFonts w:cs="Arial"/>
          <w:sz w:val="24"/>
        </w:rPr>
      </w:pPr>
      <w:r>
        <w:rPr>
          <w:rFonts w:cs="Arial"/>
          <w:sz w:val="24"/>
        </w:rPr>
        <w:t>The c</w:t>
      </w:r>
      <w:r w:rsidR="00A20330" w:rsidRPr="002B2128">
        <w:rPr>
          <w:rFonts w:cs="Arial"/>
          <w:sz w:val="24"/>
        </w:rPr>
        <w:t xml:space="preserve">linical manifestations are usually determined </w:t>
      </w:r>
      <w:r>
        <w:rPr>
          <w:rFonts w:cs="Arial"/>
          <w:sz w:val="24"/>
        </w:rPr>
        <w:t xml:space="preserve">by the </w:t>
      </w:r>
      <w:r w:rsidR="00A20330" w:rsidRPr="002B2128">
        <w:rPr>
          <w:rFonts w:cs="Arial"/>
          <w:sz w:val="24"/>
        </w:rPr>
        <w:t xml:space="preserve">duration and amplitude of glucocorticoid exposure, but in some aggressive courses of ectopic ACTH secretion, </w:t>
      </w:r>
      <w:r>
        <w:rPr>
          <w:rFonts w:cs="Arial"/>
          <w:sz w:val="24"/>
        </w:rPr>
        <w:t xml:space="preserve">such as </w:t>
      </w:r>
      <w:r w:rsidR="00A20330" w:rsidRPr="002B2128">
        <w:rPr>
          <w:rFonts w:cs="Arial"/>
          <w:sz w:val="24"/>
        </w:rPr>
        <w:t xml:space="preserve">small cell carcinoma, symptoms of hypercortisolism are hard to detect because of </w:t>
      </w:r>
      <w:r>
        <w:rPr>
          <w:rFonts w:cs="Arial"/>
          <w:sz w:val="24"/>
        </w:rPr>
        <w:t xml:space="preserve">the </w:t>
      </w:r>
      <w:r w:rsidR="00A20330" w:rsidRPr="002B2128">
        <w:rPr>
          <w:rFonts w:cs="Arial"/>
          <w:sz w:val="24"/>
        </w:rPr>
        <w:t xml:space="preserve">predominant malignant signs and symptoms such as weight loss and anorexia. </w:t>
      </w:r>
    </w:p>
    <w:p w:rsidR="00A20330" w:rsidRPr="002B2128" w:rsidRDefault="00A20330" w:rsidP="00610065">
      <w:pPr>
        <w:spacing w:line="240" w:lineRule="auto"/>
        <w:rPr>
          <w:rFonts w:cs="Arial"/>
          <w:sz w:val="24"/>
        </w:rPr>
      </w:pPr>
    </w:p>
    <w:p w:rsidR="00A20330" w:rsidRPr="002B2128" w:rsidRDefault="00A20330" w:rsidP="00610065">
      <w:pPr>
        <w:spacing w:line="240" w:lineRule="auto"/>
        <w:rPr>
          <w:rFonts w:cs="Arial"/>
          <w:sz w:val="24"/>
        </w:rPr>
      </w:pPr>
      <w:r w:rsidRPr="002B2128">
        <w:rPr>
          <w:rFonts w:cs="Arial"/>
          <w:sz w:val="24"/>
        </w:rPr>
        <w:t>The type of steroid excess is determined by the underlying condition. Adrenal adenomas generally secrete glucocorticoids, but in case of an ACTH depend</w:t>
      </w:r>
      <w:r w:rsidR="001F2A10">
        <w:rPr>
          <w:rFonts w:cs="Arial"/>
          <w:sz w:val="24"/>
        </w:rPr>
        <w:t>e</w:t>
      </w:r>
      <w:r w:rsidRPr="002B2128">
        <w:rPr>
          <w:rFonts w:cs="Arial"/>
          <w:sz w:val="24"/>
        </w:rPr>
        <w:t>nt disease or a carcinoma additional hyperandrogenism is common.</w:t>
      </w:r>
    </w:p>
    <w:p w:rsidR="00A20330" w:rsidRPr="002B2128" w:rsidRDefault="00A20330" w:rsidP="00610065">
      <w:pPr>
        <w:spacing w:line="240" w:lineRule="auto"/>
        <w:rPr>
          <w:rFonts w:cs="Arial"/>
          <w:sz w:val="24"/>
        </w:rPr>
      </w:pPr>
    </w:p>
    <w:p w:rsidR="00A20330" w:rsidRPr="002B2128" w:rsidRDefault="00A20330" w:rsidP="00610065">
      <w:pPr>
        <w:spacing w:line="240" w:lineRule="auto"/>
        <w:rPr>
          <w:rFonts w:cs="Arial"/>
          <w:sz w:val="24"/>
        </w:rPr>
      </w:pPr>
      <w:r w:rsidRPr="002B2128">
        <w:rPr>
          <w:rFonts w:cs="Arial"/>
          <w:sz w:val="24"/>
        </w:rPr>
        <w:t xml:space="preserve">It is important to observe that combinations of Cushingoid features very much depend on </w:t>
      </w:r>
      <w:r w:rsidR="001F2A10">
        <w:rPr>
          <w:rFonts w:cs="Arial"/>
          <w:sz w:val="24"/>
        </w:rPr>
        <w:t xml:space="preserve">the natural </w:t>
      </w:r>
      <w:r w:rsidRPr="002B2128">
        <w:rPr>
          <w:rFonts w:cs="Arial"/>
          <w:sz w:val="24"/>
        </w:rPr>
        <w:t xml:space="preserve">course of its underlying cause. </w:t>
      </w:r>
    </w:p>
    <w:p w:rsidR="00A20330" w:rsidRPr="002B2128" w:rsidRDefault="00A20330" w:rsidP="00610065">
      <w:pPr>
        <w:spacing w:line="240" w:lineRule="auto"/>
        <w:rPr>
          <w:rFonts w:cs="Arial"/>
          <w:sz w:val="24"/>
        </w:rPr>
      </w:pPr>
    </w:p>
    <w:p w:rsidR="00A20330" w:rsidRPr="002B2128" w:rsidRDefault="009134B1" w:rsidP="00610065">
      <w:pPr>
        <w:spacing w:line="240" w:lineRule="auto"/>
        <w:rPr>
          <w:rFonts w:cs="Arial"/>
          <w:sz w:val="24"/>
        </w:rPr>
      </w:pPr>
      <w:r>
        <w:rPr>
          <w:rFonts w:cs="Arial"/>
          <w:sz w:val="24"/>
        </w:rPr>
        <w:t>Patients with the ectopic ACTH syndrome</w:t>
      </w:r>
      <w:r w:rsidR="00A20330" w:rsidRPr="002B2128">
        <w:rPr>
          <w:rFonts w:cs="Arial"/>
          <w:sz w:val="24"/>
        </w:rPr>
        <w:t xml:space="preserve"> usually present with severe </w:t>
      </w:r>
      <w:r>
        <w:rPr>
          <w:rFonts w:cs="Arial"/>
          <w:sz w:val="24"/>
        </w:rPr>
        <w:t xml:space="preserve">and </w:t>
      </w:r>
      <w:r w:rsidR="005F0DE2">
        <w:rPr>
          <w:rFonts w:cs="Arial"/>
          <w:sz w:val="24"/>
        </w:rPr>
        <w:t>rapidly developing</w:t>
      </w:r>
      <w:r>
        <w:rPr>
          <w:rFonts w:cs="Arial"/>
          <w:sz w:val="24"/>
        </w:rPr>
        <w:t xml:space="preserve"> </w:t>
      </w:r>
      <w:r w:rsidR="00A20330" w:rsidRPr="002B2128">
        <w:rPr>
          <w:rFonts w:cs="Arial"/>
          <w:sz w:val="24"/>
        </w:rPr>
        <w:t>metabolic signs, most prominently anorexia, myopathy and glucose intolerance. Because of severe hypercortisol</w:t>
      </w:r>
      <w:r>
        <w:rPr>
          <w:rFonts w:cs="Arial"/>
          <w:sz w:val="24"/>
        </w:rPr>
        <w:t>a</w:t>
      </w:r>
      <w:r w:rsidR="00A20330" w:rsidRPr="002B2128">
        <w:rPr>
          <w:rFonts w:cs="Arial"/>
          <w:sz w:val="24"/>
        </w:rPr>
        <w:t>emia and additional mineralocorticoid effect, hypokal</w:t>
      </w:r>
      <w:r>
        <w:rPr>
          <w:rFonts w:cs="Arial"/>
          <w:sz w:val="24"/>
        </w:rPr>
        <w:t>a</w:t>
      </w:r>
      <w:r w:rsidR="00A20330" w:rsidRPr="002B2128">
        <w:rPr>
          <w:rFonts w:cs="Arial"/>
          <w:sz w:val="24"/>
        </w:rPr>
        <w:t xml:space="preserve">emic alkalosis is found </w:t>
      </w:r>
      <w:r>
        <w:rPr>
          <w:rFonts w:cs="Arial"/>
          <w:sz w:val="24"/>
        </w:rPr>
        <w:t>with</w:t>
      </w:r>
      <w:r w:rsidR="00A20330" w:rsidRPr="002B2128">
        <w:rPr>
          <w:rFonts w:cs="Arial"/>
          <w:sz w:val="24"/>
        </w:rPr>
        <w:t xml:space="preserve"> peripheral </w:t>
      </w:r>
      <w:r>
        <w:rPr>
          <w:rFonts w:cs="Arial"/>
          <w:sz w:val="24"/>
        </w:rPr>
        <w:t>o</w:t>
      </w:r>
      <w:r w:rsidR="00A20330" w:rsidRPr="002B2128">
        <w:rPr>
          <w:rFonts w:cs="Arial"/>
          <w:sz w:val="24"/>
        </w:rPr>
        <w:t>edema on clinical examination.</w:t>
      </w:r>
      <w:r>
        <w:rPr>
          <w:rFonts w:cs="Arial"/>
          <w:sz w:val="24"/>
        </w:rPr>
        <w:t xml:space="preserve"> The c</w:t>
      </w:r>
      <w:r w:rsidR="00A20330" w:rsidRPr="002B2128">
        <w:rPr>
          <w:rFonts w:cs="Arial"/>
          <w:sz w:val="24"/>
        </w:rPr>
        <w:t>ombination of rapid clinical deterioration, common hyperpigmentation, hypokal</w:t>
      </w:r>
      <w:r>
        <w:rPr>
          <w:rFonts w:cs="Arial"/>
          <w:sz w:val="24"/>
        </w:rPr>
        <w:t>a</w:t>
      </w:r>
      <w:r w:rsidR="00A20330" w:rsidRPr="002B2128">
        <w:rPr>
          <w:rFonts w:cs="Arial"/>
          <w:sz w:val="24"/>
        </w:rPr>
        <w:t xml:space="preserve">emic alkalosis and clinical signs of mineralocorticoid excess should be indicative for suspicion </w:t>
      </w:r>
      <w:r>
        <w:rPr>
          <w:rFonts w:cs="Arial"/>
          <w:sz w:val="24"/>
        </w:rPr>
        <w:t xml:space="preserve">of a small cell lung carcinoma secreting ACTH. </w:t>
      </w:r>
      <w:r w:rsidR="00A20330" w:rsidRPr="002B2128">
        <w:rPr>
          <w:rFonts w:cs="Arial"/>
          <w:sz w:val="24"/>
        </w:rPr>
        <w:t xml:space="preserve">In contrast, patients with ACTH producing carcinoids, because of </w:t>
      </w:r>
      <w:r>
        <w:rPr>
          <w:rFonts w:cs="Arial"/>
          <w:sz w:val="24"/>
        </w:rPr>
        <w:t>the l</w:t>
      </w:r>
      <w:r w:rsidR="00A20330" w:rsidRPr="002B2128">
        <w:rPr>
          <w:rFonts w:cs="Arial"/>
          <w:sz w:val="24"/>
        </w:rPr>
        <w:t>ong duration of hypercortisol</w:t>
      </w:r>
      <w:r>
        <w:rPr>
          <w:rFonts w:cs="Arial"/>
          <w:sz w:val="24"/>
        </w:rPr>
        <w:t>a</w:t>
      </w:r>
      <w:r w:rsidR="00A20330" w:rsidRPr="002B2128">
        <w:rPr>
          <w:rFonts w:cs="Arial"/>
          <w:sz w:val="24"/>
        </w:rPr>
        <w:t>emia before clinical presentation</w:t>
      </w:r>
      <w:r>
        <w:rPr>
          <w:rFonts w:cs="Arial"/>
          <w:sz w:val="24"/>
        </w:rPr>
        <w:t>,</w:t>
      </w:r>
      <w:r w:rsidR="00A20330" w:rsidRPr="002B2128">
        <w:rPr>
          <w:rFonts w:cs="Arial"/>
          <w:sz w:val="24"/>
        </w:rPr>
        <w:t xml:space="preserve"> tend to develop all of the typical Cushingoid features, </w:t>
      </w:r>
      <w:r>
        <w:rPr>
          <w:rFonts w:cs="Arial"/>
          <w:sz w:val="24"/>
        </w:rPr>
        <w:t xml:space="preserve">complicating its differentiation from </w:t>
      </w:r>
      <w:r w:rsidR="00A20330" w:rsidRPr="002B2128">
        <w:rPr>
          <w:rFonts w:cs="Arial"/>
          <w:sz w:val="24"/>
        </w:rPr>
        <w:t xml:space="preserve">Cushing’s disease. </w:t>
      </w:r>
    </w:p>
    <w:p w:rsidR="00A20330" w:rsidRPr="002B2128" w:rsidRDefault="00A20330" w:rsidP="00610065">
      <w:pPr>
        <w:spacing w:line="240" w:lineRule="auto"/>
        <w:rPr>
          <w:rFonts w:cs="Arial"/>
          <w:sz w:val="24"/>
        </w:rPr>
      </w:pPr>
    </w:p>
    <w:p w:rsidR="00A20330" w:rsidRPr="002B2128" w:rsidRDefault="00A20330" w:rsidP="00610065">
      <w:pPr>
        <w:spacing w:line="240" w:lineRule="auto"/>
        <w:rPr>
          <w:rFonts w:cs="Arial"/>
          <w:sz w:val="24"/>
        </w:rPr>
      </w:pPr>
      <w:r w:rsidRPr="002B2128">
        <w:rPr>
          <w:rFonts w:cs="Arial"/>
          <w:sz w:val="24"/>
        </w:rPr>
        <w:lastRenderedPageBreak/>
        <w:t xml:space="preserve">Patients with adrenal carcinomas have </w:t>
      </w:r>
      <w:r w:rsidR="009134B1">
        <w:rPr>
          <w:rFonts w:cs="Arial"/>
          <w:sz w:val="24"/>
        </w:rPr>
        <w:t xml:space="preserve">a </w:t>
      </w:r>
      <w:r w:rsidRPr="002B2128">
        <w:rPr>
          <w:rFonts w:cs="Arial"/>
          <w:sz w:val="24"/>
        </w:rPr>
        <w:t xml:space="preserve">rapid onset of symptoms, </w:t>
      </w:r>
      <w:r w:rsidR="009134B1">
        <w:rPr>
          <w:rFonts w:cs="Arial"/>
          <w:sz w:val="24"/>
        </w:rPr>
        <w:t xml:space="preserve">may </w:t>
      </w:r>
      <w:r w:rsidRPr="002B2128">
        <w:rPr>
          <w:rFonts w:cs="Arial"/>
          <w:sz w:val="24"/>
        </w:rPr>
        <w:t>complain of an abdominal pain accompanied with palpable tumo</w:t>
      </w:r>
      <w:r w:rsidR="009134B1">
        <w:rPr>
          <w:rFonts w:cs="Arial"/>
          <w:sz w:val="24"/>
        </w:rPr>
        <w:t>u</w:t>
      </w:r>
      <w:r w:rsidRPr="002B2128">
        <w:rPr>
          <w:rFonts w:cs="Arial"/>
          <w:sz w:val="24"/>
        </w:rPr>
        <w:t xml:space="preserve">r masses. In addition to hypercortisolism, </w:t>
      </w:r>
      <w:r w:rsidR="009134B1">
        <w:rPr>
          <w:rFonts w:cs="Arial"/>
          <w:sz w:val="24"/>
        </w:rPr>
        <w:t xml:space="preserve">they </w:t>
      </w:r>
      <w:r w:rsidRPr="002B2128">
        <w:rPr>
          <w:rFonts w:cs="Arial"/>
          <w:sz w:val="24"/>
        </w:rPr>
        <w:t xml:space="preserve">often secrete mineralocorticoids and androgens, therefore </w:t>
      </w:r>
      <w:r w:rsidR="002C268E">
        <w:rPr>
          <w:rFonts w:cs="Arial"/>
          <w:sz w:val="24"/>
        </w:rPr>
        <w:t>distinguishing</w:t>
      </w:r>
      <w:r w:rsidR="009134B1">
        <w:rPr>
          <w:rFonts w:cs="Arial"/>
          <w:sz w:val="24"/>
        </w:rPr>
        <w:t xml:space="preserve"> them from </w:t>
      </w:r>
      <w:r w:rsidRPr="002B2128">
        <w:rPr>
          <w:rFonts w:cs="Arial"/>
          <w:sz w:val="24"/>
        </w:rPr>
        <w:t>benign adenomas which usually secrete cortisol</w:t>
      </w:r>
      <w:r w:rsidR="009134B1">
        <w:rPr>
          <w:rFonts w:cs="Arial"/>
          <w:sz w:val="24"/>
        </w:rPr>
        <w:t xml:space="preserve"> alone.</w:t>
      </w:r>
      <w:r w:rsidRPr="002B2128">
        <w:rPr>
          <w:rFonts w:cs="Arial"/>
          <w:sz w:val="24"/>
        </w:rPr>
        <w:t xml:space="preserve"> </w:t>
      </w:r>
    </w:p>
    <w:p w:rsidR="00A20330" w:rsidRPr="002B2128" w:rsidRDefault="00A20330" w:rsidP="00610065">
      <w:pPr>
        <w:spacing w:line="240" w:lineRule="auto"/>
        <w:rPr>
          <w:rFonts w:cs="Arial"/>
          <w:sz w:val="24"/>
        </w:rPr>
      </w:pPr>
    </w:p>
    <w:p w:rsidR="00A20330" w:rsidRPr="002B2128" w:rsidRDefault="00A20330" w:rsidP="00610065">
      <w:pPr>
        <w:spacing w:line="240" w:lineRule="auto"/>
        <w:rPr>
          <w:rFonts w:cs="Arial"/>
          <w:sz w:val="24"/>
        </w:rPr>
      </w:pPr>
      <w:r w:rsidRPr="002B2128">
        <w:rPr>
          <w:rFonts w:cs="Times"/>
          <w:sz w:val="24"/>
          <w:szCs w:val="38"/>
        </w:rPr>
        <w:t xml:space="preserve">In 10 percent of patients with adrenal incidentalomas, “subclinical” Cushing’s can be found; </w:t>
      </w:r>
      <w:r w:rsidR="009134B1">
        <w:rPr>
          <w:rFonts w:cs="Times"/>
          <w:sz w:val="24"/>
          <w:szCs w:val="38"/>
        </w:rPr>
        <w:t xml:space="preserve">this is </w:t>
      </w:r>
      <w:r w:rsidRPr="002B2128">
        <w:rPr>
          <w:rFonts w:cs="Times"/>
          <w:sz w:val="24"/>
          <w:szCs w:val="38"/>
        </w:rPr>
        <w:t>characteri</w:t>
      </w:r>
      <w:r w:rsidR="009134B1">
        <w:rPr>
          <w:rFonts w:cs="Times"/>
          <w:sz w:val="24"/>
          <w:szCs w:val="38"/>
        </w:rPr>
        <w:t>s</w:t>
      </w:r>
      <w:r w:rsidRPr="002B2128">
        <w:rPr>
          <w:rFonts w:cs="Times"/>
          <w:sz w:val="24"/>
          <w:szCs w:val="38"/>
        </w:rPr>
        <w:t xml:space="preserve">ed </w:t>
      </w:r>
      <w:r w:rsidR="009134B1">
        <w:rPr>
          <w:rFonts w:cs="Times"/>
          <w:sz w:val="24"/>
          <w:szCs w:val="38"/>
        </w:rPr>
        <w:t xml:space="preserve">by </w:t>
      </w:r>
      <w:r w:rsidRPr="002B2128">
        <w:rPr>
          <w:rFonts w:cs="Times"/>
          <w:sz w:val="24"/>
          <w:szCs w:val="38"/>
        </w:rPr>
        <w:t xml:space="preserve">mild hypercortisolism without other </w:t>
      </w:r>
      <w:r w:rsidR="009134B1">
        <w:rPr>
          <w:rFonts w:cs="Times"/>
          <w:sz w:val="24"/>
          <w:szCs w:val="38"/>
        </w:rPr>
        <w:t xml:space="preserve">obvious </w:t>
      </w:r>
      <w:r w:rsidRPr="002B2128">
        <w:rPr>
          <w:rFonts w:cs="Times"/>
          <w:sz w:val="24"/>
          <w:szCs w:val="38"/>
        </w:rPr>
        <w:t xml:space="preserve">clinical manifestations of Cushing’s syndrome. </w:t>
      </w:r>
      <w:r w:rsidRPr="002B2128">
        <w:rPr>
          <w:rFonts w:cs="Arial"/>
          <w:sz w:val="24"/>
        </w:rPr>
        <w:t xml:space="preserve">As a result, not only clinical picture is dependable on the underlying condition and type of steroids, but also highly influenced </w:t>
      </w:r>
      <w:r w:rsidR="009134B1">
        <w:rPr>
          <w:rFonts w:cs="Arial"/>
          <w:sz w:val="24"/>
        </w:rPr>
        <w:t xml:space="preserve">by </w:t>
      </w:r>
      <w:r w:rsidRPr="002B2128">
        <w:rPr>
          <w:rFonts w:cs="Arial"/>
          <w:sz w:val="24"/>
        </w:rPr>
        <w:t xml:space="preserve">the sex of the patient. </w:t>
      </w:r>
    </w:p>
    <w:p w:rsidR="00A20330" w:rsidRPr="002B2128" w:rsidRDefault="00A20330" w:rsidP="00610065">
      <w:pPr>
        <w:spacing w:line="240" w:lineRule="auto"/>
        <w:rPr>
          <w:rFonts w:cs="Arial"/>
          <w:sz w:val="24"/>
        </w:rPr>
      </w:pPr>
    </w:p>
    <w:p w:rsidR="00A20330" w:rsidRPr="002B2128" w:rsidRDefault="00A20330" w:rsidP="00610065">
      <w:pPr>
        <w:spacing w:line="240" w:lineRule="auto"/>
        <w:rPr>
          <w:rFonts w:cs="Arial"/>
          <w:sz w:val="24"/>
        </w:rPr>
      </w:pPr>
      <w:r w:rsidRPr="002B2128">
        <w:rPr>
          <w:rFonts w:cs="Arial"/>
          <w:sz w:val="24"/>
        </w:rPr>
        <w:t xml:space="preserve">Unlike men, where the main source of androgens is </w:t>
      </w:r>
      <w:r w:rsidR="009134B1">
        <w:rPr>
          <w:rFonts w:cs="Arial"/>
          <w:sz w:val="24"/>
        </w:rPr>
        <w:t>the testes</w:t>
      </w:r>
      <w:r w:rsidRPr="002B2128">
        <w:rPr>
          <w:rFonts w:cs="Arial"/>
          <w:sz w:val="24"/>
        </w:rPr>
        <w:t xml:space="preserve">, in women </w:t>
      </w:r>
      <w:r w:rsidR="009134B1">
        <w:rPr>
          <w:rFonts w:cs="Arial"/>
          <w:sz w:val="24"/>
        </w:rPr>
        <w:t xml:space="preserve">a substantial proportion of circulating androgens are </w:t>
      </w:r>
      <w:r w:rsidR="00FA5129">
        <w:rPr>
          <w:rFonts w:cs="Arial"/>
          <w:sz w:val="24"/>
        </w:rPr>
        <w:t xml:space="preserve">adrenal </w:t>
      </w:r>
      <w:r w:rsidR="009134B1">
        <w:rPr>
          <w:rFonts w:cs="Arial"/>
          <w:sz w:val="24"/>
        </w:rPr>
        <w:t xml:space="preserve">in origin, such that the </w:t>
      </w:r>
      <w:r w:rsidRPr="002B2128">
        <w:rPr>
          <w:rFonts w:cs="Arial"/>
          <w:sz w:val="24"/>
        </w:rPr>
        <w:t xml:space="preserve">signs and symptoms of adrenal hyperandrogenism </w:t>
      </w:r>
      <w:r w:rsidR="002B2F4A">
        <w:rPr>
          <w:rFonts w:cs="Arial"/>
          <w:sz w:val="24"/>
        </w:rPr>
        <w:t xml:space="preserve">are readily diagnosed by </w:t>
      </w:r>
      <w:r w:rsidRPr="002B2128">
        <w:rPr>
          <w:rFonts w:cs="Arial"/>
          <w:sz w:val="24"/>
        </w:rPr>
        <w:t>symptoms of hirsutism</w:t>
      </w:r>
      <w:r w:rsidR="002B2F4A">
        <w:rPr>
          <w:rFonts w:cs="Arial"/>
          <w:sz w:val="24"/>
        </w:rPr>
        <w:t xml:space="preserve"> and </w:t>
      </w:r>
      <w:r w:rsidRPr="002B2128">
        <w:rPr>
          <w:rFonts w:cs="Arial"/>
          <w:sz w:val="24"/>
        </w:rPr>
        <w:t xml:space="preserve">acne, </w:t>
      </w:r>
      <w:r w:rsidR="002B2F4A">
        <w:rPr>
          <w:rFonts w:cs="Arial"/>
          <w:sz w:val="24"/>
        </w:rPr>
        <w:t xml:space="preserve">and </w:t>
      </w:r>
      <w:r w:rsidRPr="002B2128">
        <w:rPr>
          <w:rFonts w:cs="Arial"/>
          <w:sz w:val="24"/>
        </w:rPr>
        <w:t>signs of virili</w:t>
      </w:r>
      <w:r w:rsidR="002B2F4A">
        <w:rPr>
          <w:rFonts w:cs="Arial"/>
          <w:sz w:val="24"/>
        </w:rPr>
        <w:t>s</w:t>
      </w:r>
      <w:r w:rsidRPr="002B2128">
        <w:rPr>
          <w:rFonts w:cs="Arial"/>
          <w:sz w:val="24"/>
        </w:rPr>
        <w:t xml:space="preserve">ation. </w:t>
      </w:r>
    </w:p>
    <w:p w:rsidR="00A20330" w:rsidRPr="002B2128" w:rsidRDefault="00A20330" w:rsidP="00610065">
      <w:pPr>
        <w:spacing w:line="240" w:lineRule="auto"/>
        <w:rPr>
          <w:rFonts w:cs="Arial"/>
          <w:sz w:val="24"/>
        </w:rPr>
      </w:pPr>
    </w:p>
    <w:p w:rsidR="00A20330" w:rsidRPr="002B2128" w:rsidRDefault="00A20330" w:rsidP="00610065">
      <w:pPr>
        <w:spacing w:line="240" w:lineRule="auto"/>
        <w:rPr>
          <w:rFonts w:cs="Arial"/>
          <w:sz w:val="24"/>
        </w:rPr>
      </w:pPr>
      <w:r w:rsidRPr="002B2128">
        <w:rPr>
          <w:sz w:val="24"/>
        </w:rPr>
        <w:t xml:space="preserve">Obesity and weight gain </w:t>
      </w:r>
      <w:r w:rsidR="002B2F4A">
        <w:rPr>
          <w:sz w:val="24"/>
        </w:rPr>
        <w:t>are among the</w:t>
      </w:r>
      <w:r w:rsidRPr="002B2128">
        <w:rPr>
          <w:sz w:val="24"/>
        </w:rPr>
        <w:t xml:space="preserve"> most common signs in Cushing syndrome. </w:t>
      </w:r>
      <w:r w:rsidRPr="002B2128">
        <w:rPr>
          <w:rFonts w:cs="Arial"/>
          <w:sz w:val="24"/>
        </w:rPr>
        <w:t>The distribution of fat can be useful, as typically in Cushing's syndrome there is increased visceral adiposity giving rise to truncal obesity, fat deposition in the cheeks and temporal fossae ("moon face"), dorsocervical area ("buffalo hump")</w:t>
      </w:r>
      <w:r w:rsidR="002B2F4A">
        <w:rPr>
          <w:rFonts w:cs="Arial"/>
          <w:sz w:val="24"/>
        </w:rPr>
        <w:t>,</w:t>
      </w:r>
      <w:r w:rsidRPr="002B2128">
        <w:rPr>
          <w:rFonts w:cs="Arial"/>
          <w:sz w:val="24"/>
        </w:rPr>
        <w:t xml:space="preserve"> and su</w:t>
      </w:r>
      <w:r w:rsidR="00AD0104">
        <w:rPr>
          <w:rFonts w:cs="Arial"/>
          <w:sz w:val="24"/>
        </w:rPr>
        <w:t>praclavicular fat pads (41,42</w:t>
      </w:r>
      <w:r w:rsidRPr="002B2128">
        <w:rPr>
          <w:rFonts w:cs="Arial"/>
          <w:sz w:val="24"/>
        </w:rPr>
        <w:t xml:space="preserve">). Rarely, fat deposition in </w:t>
      </w:r>
      <w:r w:rsidR="002B2F4A">
        <w:rPr>
          <w:rFonts w:cs="Arial"/>
          <w:sz w:val="24"/>
        </w:rPr>
        <w:t xml:space="preserve">the </w:t>
      </w:r>
      <w:r w:rsidRPr="002B2128">
        <w:rPr>
          <w:rFonts w:cs="Arial"/>
          <w:sz w:val="24"/>
        </w:rPr>
        <w:t>epidural space can</w:t>
      </w:r>
      <w:r w:rsidR="002B2F4A">
        <w:rPr>
          <w:rFonts w:cs="Arial"/>
          <w:sz w:val="24"/>
        </w:rPr>
        <w:t xml:space="preserve"> be</w:t>
      </w:r>
      <w:r w:rsidRPr="002B2128">
        <w:rPr>
          <w:rFonts w:cs="Arial"/>
          <w:sz w:val="24"/>
        </w:rPr>
        <w:t xml:space="preserve"> manifest as </w:t>
      </w:r>
      <w:r w:rsidR="002B2F4A">
        <w:rPr>
          <w:rFonts w:cs="Arial"/>
          <w:sz w:val="24"/>
        </w:rPr>
        <w:t xml:space="preserve">a </w:t>
      </w:r>
      <w:r w:rsidRPr="002B2128">
        <w:rPr>
          <w:rFonts w:cs="Arial"/>
          <w:sz w:val="24"/>
        </w:rPr>
        <w:t>neu</w:t>
      </w:r>
      <w:r w:rsidR="00971FDF">
        <w:rPr>
          <w:rFonts w:cs="Arial"/>
          <w:sz w:val="24"/>
        </w:rPr>
        <w:t>rologic</w:t>
      </w:r>
      <w:r w:rsidR="002B2F4A">
        <w:rPr>
          <w:rFonts w:cs="Arial"/>
          <w:sz w:val="24"/>
        </w:rPr>
        <w:t>al</w:t>
      </w:r>
      <w:r w:rsidR="00AD0104">
        <w:rPr>
          <w:rFonts w:cs="Arial"/>
          <w:sz w:val="24"/>
        </w:rPr>
        <w:t xml:space="preserve"> deficit (43</w:t>
      </w:r>
      <w:r w:rsidRPr="002B2128">
        <w:rPr>
          <w:rFonts w:cs="Arial"/>
          <w:sz w:val="24"/>
        </w:rPr>
        <w:t>), while retrorbital deposition is</w:t>
      </w:r>
      <w:r w:rsidR="00971FDF">
        <w:rPr>
          <w:rFonts w:cs="Arial"/>
          <w:sz w:val="24"/>
        </w:rPr>
        <w:t xml:space="preserve"> noticeable as exopht</w:t>
      </w:r>
      <w:r w:rsidR="002B2F4A">
        <w:rPr>
          <w:rFonts w:cs="Arial"/>
          <w:sz w:val="24"/>
        </w:rPr>
        <w:t>h</w:t>
      </w:r>
      <w:r w:rsidR="00971FDF">
        <w:rPr>
          <w:rFonts w:cs="Arial"/>
          <w:sz w:val="24"/>
        </w:rPr>
        <w:t>alm</w:t>
      </w:r>
      <w:r w:rsidR="002B2F4A">
        <w:rPr>
          <w:rFonts w:cs="Arial"/>
          <w:sz w:val="24"/>
        </w:rPr>
        <w:t>o</w:t>
      </w:r>
      <w:r w:rsidR="00AD0104">
        <w:rPr>
          <w:rFonts w:cs="Arial"/>
          <w:sz w:val="24"/>
        </w:rPr>
        <w:t>s (44</w:t>
      </w:r>
      <w:r w:rsidRPr="002B2128">
        <w:rPr>
          <w:rFonts w:cs="Arial"/>
          <w:sz w:val="24"/>
        </w:rPr>
        <w:t>).</w:t>
      </w:r>
      <w:r w:rsidR="002B2F4A">
        <w:rPr>
          <w:rFonts w:cs="Arial"/>
          <w:sz w:val="24"/>
        </w:rPr>
        <w:t xml:space="preserve"> </w:t>
      </w:r>
      <w:r w:rsidRPr="002B2128">
        <w:rPr>
          <w:rFonts w:cs="Arial"/>
          <w:sz w:val="24"/>
        </w:rPr>
        <w:t>In children, more generali</w:t>
      </w:r>
      <w:r w:rsidR="002B2F4A">
        <w:rPr>
          <w:rFonts w:cs="Arial"/>
          <w:sz w:val="24"/>
        </w:rPr>
        <w:t>s</w:t>
      </w:r>
      <w:r w:rsidRPr="002B2128">
        <w:rPr>
          <w:rFonts w:cs="Arial"/>
          <w:sz w:val="24"/>
        </w:rPr>
        <w:t xml:space="preserve">ed weight gain associated with growth retardation should highlight the possibility of the diagnosis </w:t>
      </w:r>
      <w:r w:rsidR="00681DFB" w:rsidRPr="002B2128">
        <w:rPr>
          <w:rFonts w:cs="Arial"/>
          <w:sz w:val="24"/>
        </w:rPr>
        <w:fldChar w:fldCharType="begin"/>
      </w:r>
      <w:r w:rsidRPr="002B2128">
        <w:rPr>
          <w:rFonts w:cs="Arial"/>
          <w:sz w:val="24"/>
        </w:rPr>
        <w:instrText xml:space="preserve"> ADDIN REFMGR.CITE &lt;Refman&gt;&lt;Cite&gt;&lt;Author&gt;Weber&lt;/Author&gt;&lt;Year&gt;1995&lt;/Year&gt;&lt;RecNum&gt;52&lt;/RecNum&gt;&lt;IDText&gt;Investigation, management and therapeutic outcome in 12 cases of childhood and adolescent Cushing&amp;apos;s syndrome&lt;/IDText&gt;&lt;MDL Ref_Type="Journal"&gt;&lt;Ref_Type&gt;Journal&lt;/Ref_Type&gt;&lt;Ref_ID&gt;52&lt;/Ref_ID&gt;&lt;Title_Primary&gt;Investigation, management and therapeutic outcome in 12 cases of childhood and adolescent Cushing&amp;apos;s syndrome&lt;/Title_Primary&gt;&lt;Authors_Primary&gt;Weber,A.&lt;/Authors_Primary&gt;&lt;Authors_Primary&gt;Trainer,P.J.&lt;/Authors_Primary&gt;&lt;Authors_Primary&gt;Grossman,A.B.&lt;/Authors_Primary&gt;&lt;Authors_Primary&gt;Afshar,F.&lt;/Authors_Primary&gt;&lt;Authors_Primary&gt;Medbak,S.&lt;/Authors_Primary&gt;&lt;Authors_Primary&gt;Perry,L.A.&lt;/Authors_Primary&gt;&lt;Authors_Primary&gt;Plowman,P.N.&lt;/Authors_Primary&gt;&lt;Authors_Primary&gt;Rees,L.H.&lt;/Authors_Primary&gt;&lt;Authors_Primary&gt;Besser,G.M.&lt;/Authors_Primary&gt;&lt;Authors_Primary&gt;Savage,M.O.&lt;/Authors_Primary&gt;&lt;Date_Primary&gt;1995/7&lt;/Date_Primary&gt;&lt;Keywords&gt;Adenoma&lt;/Keywords&gt;&lt;Keywords&gt;Adolescence&lt;/Keywords&gt;&lt;Keywords&gt;Adult&lt;/Keywords&gt;&lt;Keywords&gt;Aged&lt;/Keywords&gt;&lt;Keywords&gt;blood&lt;/Keywords&gt;&lt;Keywords&gt;Child&lt;/Keywords&gt;&lt;Keywords&gt;Circadian Rhythm&lt;/Keywords&gt;&lt;Keywords&gt;complications&lt;/Keywords&gt;&lt;Keywords&gt;Corticotropin-Releasing Hormone&lt;/Keywords&gt;&lt;Keywords&gt;Cushing Syndrome&lt;/Keywords&gt;&lt;Keywords&gt;Dexamethasone&lt;/Keywords&gt;&lt;Keywords&gt;diagnosis&lt;/Keywords&gt;&lt;Keywords&gt;Diagnosis,Differential&lt;/Keywords&gt;&lt;Keywords&gt;diagnostic use&lt;/Keywords&gt;&lt;Keywords&gt;etiology&lt;/Keywords&gt;&lt;Keywords&gt;Female&lt;/Keywords&gt;&lt;Keywords&gt;Human&lt;/Keywords&gt;&lt;Keywords&gt;Hydrocortisone&lt;/Keywords&gt;&lt;Keywords&gt;Hypophysectomy&lt;/Keywords&gt;&lt;Keywords&gt;Male&lt;/Keywords&gt;&lt;Keywords&gt;Obesity&lt;/Keywords&gt;&lt;Keywords&gt;Petrosal Sinus Sampling&lt;/Keywords&gt;&lt;Keywords&gt;Pituitary Irradiation&lt;/Keywords&gt;&lt;Keywords&gt;Pituitary Neoplasms&lt;/Keywords&gt;&lt;Keywords&gt;Retrospective Studies&lt;/Keywords&gt;&lt;Keywords&gt;secretion&lt;/Keywords&gt;&lt;Keywords&gt;Support,Non-U.S.Gov&amp;apos;t&lt;/Keywords&gt;&lt;Keywords&gt;surgery&lt;/Keywords&gt;&lt;Keywords&gt;Treatment Outcome&lt;/Keywords&gt;&lt;Reprint&gt;In File&lt;/Reprint&gt;&lt;Start_Page&gt;19&lt;/Start_Page&gt;&lt;End_Page&gt;28&lt;/End_Page&gt;&lt;Periodical&gt;Clin.Endocrinol.(Oxf)&lt;/Periodical&gt;&lt;Volume&gt;43&lt;/Volume&gt;&lt;Issue&gt;1&lt;/Issue&gt;&lt;User_Def_1&gt;Cushings&lt;/User_Def_1&gt;&lt;User_Def_2&gt;Children&lt;/User_Def_2&gt;&lt;User_Def_3&gt;Review&lt;/User_Def_3&gt;&lt;Address&gt;Division of Paediatric Endocrinology, St Bartholomew&amp;apos;s Hospital, London, UK&lt;/Address&gt;&lt;Web_URL&gt;PM:7641408&lt;/Web_URL&gt;&lt;ZZ_JournalStdAbbrev&gt;&lt;f name="System"&gt;Clin.Endocrinol.(Oxf)&lt;/f&gt;&lt;/ZZ_JournalStdAbbrev&gt;&lt;ZZ_WorkformID&gt;1&lt;/ZZ_WorkformID&gt;&lt;/MDL&gt;&lt;/Cite&gt;&lt;/Refman&gt;</w:instrText>
      </w:r>
      <w:r w:rsidR="00681DFB" w:rsidRPr="002B2128">
        <w:rPr>
          <w:rFonts w:cs="Arial"/>
          <w:sz w:val="24"/>
        </w:rPr>
        <w:fldChar w:fldCharType="separate"/>
      </w:r>
      <w:r w:rsidR="00AD0104">
        <w:rPr>
          <w:rFonts w:cs="Arial"/>
          <w:sz w:val="24"/>
        </w:rPr>
        <w:t>(45</w:t>
      </w:r>
      <w:r w:rsidRPr="002B2128">
        <w:rPr>
          <w:rFonts w:cs="Arial"/>
          <w:sz w:val="24"/>
        </w:rPr>
        <w:t>)</w:t>
      </w:r>
      <w:r w:rsidR="00681DFB" w:rsidRPr="002B2128">
        <w:rPr>
          <w:rFonts w:cs="Arial"/>
          <w:sz w:val="24"/>
        </w:rPr>
        <w:fldChar w:fldCharType="end"/>
      </w:r>
      <w:r w:rsidRPr="002B2128">
        <w:rPr>
          <w:rFonts w:cs="Arial"/>
          <w:sz w:val="24"/>
        </w:rPr>
        <w:t>. Other signs that are mo</w:t>
      </w:r>
      <w:r w:rsidR="00B04468">
        <w:rPr>
          <w:rFonts w:cs="Arial"/>
          <w:sz w:val="24"/>
        </w:rPr>
        <w:t>re</w:t>
      </w:r>
      <w:r w:rsidRPr="002B2128">
        <w:rPr>
          <w:rFonts w:cs="Arial"/>
          <w:sz w:val="24"/>
        </w:rPr>
        <w:t xml:space="preserve"> discriminatory are proximal myopathy, osteoporosis, thin skin and easy bruising </w:t>
      </w:r>
      <w:r w:rsidR="00681DFB" w:rsidRPr="002B2128">
        <w:rPr>
          <w:rFonts w:cs="Arial"/>
          <w:sz w:val="24"/>
        </w:rPr>
        <w:fldChar w:fldCharType="begin"/>
      </w:r>
      <w:r w:rsidRPr="002B2128">
        <w:rPr>
          <w:rFonts w:cs="Arial"/>
          <w:sz w:val="24"/>
        </w:rPr>
        <w:instrText xml:space="preserve"> ADDIN REFMGR.CITE &lt;Refman&gt;&lt;Cite&gt;&lt;Author&gt;Ross&lt;/Author&gt;&lt;Year&gt;1982&lt;/Year&gt;&lt;RecNum&gt;51&lt;/RecNum&gt;&lt;IDText&gt;Cushing&amp;apos;s syndrome--killing disease: discriminatory value of signs and symptoms aiding early diagnosis&lt;/IDText&gt;&lt;MDL Ref_Type="Journal"&gt;&lt;Ref_Type&gt;Journal&lt;/Ref_Type&gt;&lt;Ref_ID&gt;51&lt;/Ref_ID&gt;&lt;Title_Primary&gt;Cushing&amp;apos;s syndrome--killing disease: discriminatory value of signs and symptoms aiding early diagnosis&lt;/Title_Primary&gt;&lt;Authors_Primary&gt;Ross,E.J.&lt;/Authors_Primary&gt;&lt;Authors_Primary&gt;Linch,D.C.&lt;/Authors_Primary&gt;&lt;Date_Primary&gt;1982/9/18&lt;/Date_Primary&gt;&lt;Keywords&gt;blood&lt;/Keywords&gt;&lt;Keywords&gt;Cardiovascular Diseases&lt;/Keywords&gt;&lt;Keywords&gt;Cushing Syndrome&lt;/Keywords&gt;&lt;Keywords&gt;Diabetes Mellitus&lt;/Keywords&gt;&lt;Keywords&gt;diagnosis&lt;/Keywords&gt;&lt;Keywords&gt;Diagnosis,Differential&lt;/Keywords&gt;&lt;Keywords&gt;Female&lt;/Keywords&gt;&lt;Keywords&gt;Hirsutism&lt;/Keywords&gt;&lt;Keywords&gt;Human&lt;/Keywords&gt;&lt;Keywords&gt;Hydrocortisone&lt;/Keywords&gt;&lt;Keywords&gt;Hypertension&lt;/Keywords&gt;&lt;Keywords&gt;Male&lt;/Keywords&gt;&lt;Keywords&gt;Menstruation Disturbances&lt;/Keywords&gt;&lt;Keywords&gt;mortality&lt;/Keywords&gt;&lt;Keywords&gt;Obesity&lt;/Keywords&gt;&lt;Keywords&gt;urine&lt;/Keywords&gt;&lt;Reprint&gt;Not in File&lt;/Reprint&gt;&lt;Start_Page&gt;646&lt;/Start_Page&gt;&lt;End_Page&gt;649&lt;/End_Page&gt;&lt;Periodical&gt;Lancet&lt;/Periodical&gt;&lt;Volume&gt;2&lt;/Volume&gt;&lt;Issue&gt;8299&lt;/Issue&gt;&lt;Web_URL&gt;PM:6125785&lt;/Web_URL&gt;&lt;ZZ_JournalStdAbbrev&gt;&lt;f name="System"&gt;Lancet&lt;/f&gt;&lt;/ZZ_JournalStdAbbrev&gt;&lt;ZZ_WorkformID&gt;1&lt;/ZZ_WorkformID&gt;&lt;/MDL&gt;&lt;/Cite&gt;&lt;Cite&gt;&lt;Author&gt;Pecori&lt;/Author&gt;&lt;Year&gt;2007&lt;/Year&gt;&lt;RecNum&gt;1177&lt;/RecNum&gt;&lt;IDText&gt;The dexamethasone-suppressed corticotropin-releasing hormone stimulation test and the desmopressin test to distinguish Cushing&amp;apos;s syndrome from pseudo-Cushing&amp;apos;s states&lt;/IDText&gt;&lt;MDL Ref_Type="Journal"&gt;&lt;Ref_Type&gt;Journal&lt;/Ref_Type&gt;&lt;Ref_ID&gt;1177&lt;/Ref_ID&gt;&lt;Title_Primary&gt;The dexamethasone-suppressed corticotropin-releasing hormone stimulation test and the desmopressin test to distinguish Cushing&amp;apos;s syndrome from pseudo-Cushing&amp;apos;s states&lt;/Title_Primary&gt;&lt;Authors_Primary&gt;Pecori,Giraldi F.&lt;/Authors_Primary&gt;&lt;Authors_Primary&gt;Pivonello,R.&lt;/Authors_Primary&gt;&lt;Authors_Primary&gt;Ambrogio,A.G.&lt;/Authors_Primary&gt;&lt;Authors_Primary&gt;De Martino,M.C.&lt;/Authors_Primary&gt;&lt;Authors_Primary&gt;de Martin,M.&lt;/Authors_Primary&gt;&lt;Authors_Primary&gt;Scacchi,M.&lt;/Authors_Primary&gt;&lt;Authors_Primary&gt;Colao,A.&lt;/Authors_Primary&gt;&lt;Authors_Primary&gt;Toja,P.M.&lt;/Authors_Primary&gt;&lt;Authors_Primary&gt;Lombardi,G.&lt;/Authors_Primary&gt;&lt;Authors_Primary&gt;Cavagnini,F.&lt;/Authors_Primary&gt;&lt;Date_Primary&gt;2007/2&lt;/Date_Primary&gt;&lt;Keywords&gt;Alcoholism&lt;/Keywords&gt;&lt;Keywords&gt;Corticotropin-Releasing Hormone&lt;/Keywords&gt;&lt;Keywords&gt;Depression&lt;/Keywords&gt;&lt;Keywords&gt;Desmopressin&lt;/Keywords&gt;&lt;Keywords&gt;Dexamethasone&lt;/Keywords&gt;&lt;Keywords&gt;Endocrinology&lt;/Keywords&gt;&lt;Keywords&gt;Italy&lt;/Keywords&gt;&lt;Keywords&gt;methods&lt;/Keywords&gt;&lt;Keywords&gt;Obesity&lt;/Keywords&gt;&lt;Keywords&gt;Ovary&lt;/Keywords&gt;&lt;Keywords&gt;Syndrome&lt;/Keywords&gt;&lt;Reprint&gt;Not in File&lt;/Reprint&gt;&lt;Start_Page&gt;251&lt;/Start_Page&gt;&lt;End_Page&gt;257&lt;/End_Page&gt;&lt;Periodical&gt;Clin.Endocrinol.(Oxf)&lt;/Periodical&gt;&lt;Volume&gt;66&lt;/Volume&gt;&lt;Issue&gt;2&lt;/Issue&gt;&lt;Address&gt;Department of Endocrinology, University of Milan, Ospedale San Luca, Istituto Auxologico Italiano, IRCCS, Milan, Italy&lt;/Address&gt;&lt;Web_URL&gt;PM:17223996&lt;/Web_URL&gt;&lt;ZZ_JournalStdAbbrev&gt;&lt;f name="System"&gt;Clin.Endocrinol.(Oxf)&lt;/f&gt;&lt;/ZZ_JournalStdAbbrev&gt;&lt;ZZ_WorkformID&gt;1&lt;/ZZ_WorkformID&gt;&lt;/MDL&gt;&lt;/Cite&gt;&lt;/Refman&gt;</w:instrText>
      </w:r>
      <w:r w:rsidR="00681DFB" w:rsidRPr="002B2128">
        <w:rPr>
          <w:rFonts w:cs="Arial"/>
          <w:sz w:val="24"/>
        </w:rPr>
        <w:fldChar w:fldCharType="separate"/>
      </w:r>
      <w:r w:rsidR="00AD0104">
        <w:rPr>
          <w:rFonts w:cs="Arial"/>
          <w:sz w:val="24"/>
        </w:rPr>
        <w:t>(46, 47</w:t>
      </w:r>
      <w:r w:rsidRPr="002B2128">
        <w:rPr>
          <w:rFonts w:cs="Arial"/>
          <w:sz w:val="24"/>
        </w:rPr>
        <w:t>)</w:t>
      </w:r>
      <w:r w:rsidR="00681DFB" w:rsidRPr="002B2128">
        <w:rPr>
          <w:rFonts w:cs="Arial"/>
          <w:sz w:val="24"/>
        </w:rPr>
        <w:fldChar w:fldCharType="end"/>
      </w:r>
      <w:r w:rsidRPr="002B2128">
        <w:rPr>
          <w:rFonts w:cs="Arial"/>
          <w:sz w:val="24"/>
        </w:rPr>
        <w:t xml:space="preserve">. </w:t>
      </w:r>
    </w:p>
    <w:p w:rsidR="00A20330" w:rsidRPr="002B2128" w:rsidRDefault="00A20330" w:rsidP="00610065">
      <w:pPr>
        <w:spacing w:line="240" w:lineRule="auto"/>
        <w:rPr>
          <w:rFonts w:cs="Arial"/>
          <w:sz w:val="24"/>
        </w:rPr>
      </w:pPr>
    </w:p>
    <w:p w:rsidR="00A20330" w:rsidRPr="002B2128" w:rsidRDefault="00A20330" w:rsidP="00610065">
      <w:pPr>
        <w:spacing w:line="240" w:lineRule="auto"/>
        <w:rPr>
          <w:rFonts w:cs="Arial"/>
          <w:sz w:val="24"/>
        </w:rPr>
      </w:pPr>
      <w:r w:rsidRPr="002B2128">
        <w:rPr>
          <w:rFonts w:cs="Arial"/>
          <w:sz w:val="24"/>
        </w:rPr>
        <w:t xml:space="preserve">Myopathy of proximal muscle of the lower limb and shoulder results from catabolic glucocorticoid effect. When assessing for myopathy it is useful to ask questions about function typically affected by proximal muscle weakness such as climbing stairs or getting up from a chair. Formal testing can be of leg extension whilst sitting, or rising unaided from a squatting position. Muscle weakness can </w:t>
      </w:r>
      <w:r w:rsidR="000B197E">
        <w:rPr>
          <w:rFonts w:cs="Arial"/>
          <w:sz w:val="24"/>
        </w:rPr>
        <w:t xml:space="preserve">be exacerbated by </w:t>
      </w:r>
      <w:r w:rsidRPr="002B2128">
        <w:rPr>
          <w:rFonts w:cs="Arial"/>
          <w:sz w:val="24"/>
        </w:rPr>
        <w:t>hypokal</w:t>
      </w:r>
      <w:r w:rsidR="000B197E">
        <w:rPr>
          <w:rFonts w:cs="Arial"/>
          <w:sz w:val="24"/>
        </w:rPr>
        <w:t>a</w:t>
      </w:r>
      <w:r w:rsidRPr="002B2128">
        <w:rPr>
          <w:rFonts w:cs="Arial"/>
          <w:sz w:val="24"/>
        </w:rPr>
        <w:t>emia, as a result of concomi</w:t>
      </w:r>
      <w:r w:rsidR="00FA5129">
        <w:rPr>
          <w:rFonts w:cs="Arial"/>
          <w:sz w:val="24"/>
        </w:rPr>
        <w:t>tant mineralocorticoid activity</w:t>
      </w:r>
      <w:r w:rsidR="000B197E">
        <w:rPr>
          <w:rFonts w:cs="Arial"/>
          <w:sz w:val="24"/>
        </w:rPr>
        <w:t xml:space="preserve">; it </w:t>
      </w:r>
      <w:r w:rsidRPr="002B2128">
        <w:rPr>
          <w:rFonts w:cs="Arial"/>
          <w:sz w:val="24"/>
        </w:rPr>
        <w:t>is uncomm</w:t>
      </w:r>
      <w:r w:rsidR="00534215">
        <w:rPr>
          <w:rFonts w:cs="Arial"/>
          <w:sz w:val="24"/>
        </w:rPr>
        <w:t>on in pseudo- Cushing state</w:t>
      </w:r>
      <w:r w:rsidR="000B197E">
        <w:rPr>
          <w:rFonts w:cs="Arial"/>
          <w:sz w:val="24"/>
        </w:rPr>
        <w:t>s</w:t>
      </w:r>
      <w:r w:rsidR="00534215">
        <w:rPr>
          <w:rFonts w:cs="Arial"/>
          <w:sz w:val="24"/>
        </w:rPr>
        <w:t>. (</w:t>
      </w:r>
      <w:r w:rsidR="00AD0104">
        <w:rPr>
          <w:rFonts w:cs="Arial"/>
          <w:sz w:val="24"/>
        </w:rPr>
        <w:t>1</w:t>
      </w:r>
      <w:r w:rsidRPr="002B2128">
        <w:rPr>
          <w:rFonts w:cs="Arial"/>
          <w:sz w:val="24"/>
        </w:rPr>
        <w:t>)</w:t>
      </w:r>
    </w:p>
    <w:p w:rsidR="00A20330" w:rsidRPr="002B2128" w:rsidRDefault="00A20330" w:rsidP="00610065">
      <w:pPr>
        <w:spacing w:line="240" w:lineRule="auto"/>
        <w:rPr>
          <w:rFonts w:cs="Arial"/>
          <w:sz w:val="24"/>
        </w:rPr>
      </w:pPr>
    </w:p>
    <w:p w:rsidR="00A20330" w:rsidRPr="002B2128" w:rsidRDefault="00A20330" w:rsidP="00610065">
      <w:pPr>
        <w:spacing w:line="240" w:lineRule="auto"/>
        <w:rPr>
          <w:rFonts w:cs="Arial"/>
          <w:sz w:val="24"/>
        </w:rPr>
      </w:pPr>
      <w:r w:rsidRPr="002B2128">
        <w:rPr>
          <w:rFonts w:cs="Arial"/>
          <w:sz w:val="24"/>
        </w:rPr>
        <w:t xml:space="preserve">Osteoporosis occurs in approximately 50% of adult patients </w:t>
      </w:r>
      <w:r w:rsidR="00681DFB" w:rsidRPr="002B2128">
        <w:rPr>
          <w:rFonts w:cs="Arial"/>
          <w:sz w:val="24"/>
        </w:rPr>
        <w:fldChar w:fldCharType="begin"/>
      </w:r>
      <w:r w:rsidRPr="002B2128">
        <w:rPr>
          <w:rFonts w:cs="Arial"/>
          <w:sz w:val="24"/>
        </w:rPr>
        <w:instrText xml:space="preserve"> ADDIN REFMGR.CITE &lt;Refman&gt;&lt;Cite&gt;&lt;Author&gt;Kaltsas&lt;/Author&gt;&lt;Year&gt;2002&lt;/Year&gt;&lt;RecNum&gt;884&lt;/RecNum&gt;&lt;IDText&gt;Osteoporosis in Cushing&amp;apos;s syndrome&lt;/IDText&gt;&lt;MDL Ref_Type="Journal"&gt;&lt;Ref_Type&gt;Journal&lt;/Ref_Type&gt;&lt;Ref_ID&gt;884&lt;/Ref_ID&gt;&lt;Title_Primary&gt;Osteoporosis in Cushing&amp;apos;s syndrome&lt;/Title_Primary&gt;&lt;Authors_Primary&gt;Kaltsas,G.&lt;/Authors_Primary&gt;&lt;Authors_Primary&gt;Manetti,L.&lt;/Authors_Primary&gt;&lt;Authors_Primary&gt;Grossman,A.B.&lt;/Authors_Primary&gt;&lt;Date_Primary&gt;2002&lt;/Date_Primary&gt;&lt;Keywords&gt;complications&lt;/Keywords&gt;&lt;Keywords&gt;Cushing Syndrome&lt;/Keywords&gt;&lt;Keywords&gt;Endocrinology&lt;/Keywords&gt;&lt;Keywords&gt;epidemiology&lt;/Keywords&gt;&lt;Keywords&gt;etiology&lt;/Keywords&gt;&lt;Keywords&gt;Human&lt;/Keywords&gt;&lt;Keywords&gt;Osteoporosis&lt;/Keywords&gt;&lt;Keywords&gt;physiopathology&lt;/Keywords&gt;&lt;Keywords&gt;Prevalence&lt;/Keywords&gt;&lt;Keywords&gt;Syndrome&lt;/Keywords&gt;&lt;Reprint&gt;Not in File&lt;/Reprint&gt;&lt;Start_Page&gt;60&lt;/Start_Page&gt;&lt;End_Page&gt;72&lt;/End_Page&gt;&lt;Periodical&gt;Front Horm.Res.&lt;/Periodical&gt;&lt;Volume&gt;30&lt;/Volume&gt;&lt;Address&gt;Department of Endocrinology, St Bartholomew&amp;apos;s Hospital, London, UK&lt;/Address&gt;&lt;Web_URL&gt;PM:11892271&lt;/Web_URL&gt;&lt;ZZ_JournalStdAbbrev&gt;&lt;f name="System"&gt;Front Horm.Res.&lt;/f&gt;&lt;/ZZ_JournalStdAbbrev&gt;&lt;ZZ_WorkformID&gt;1&lt;/ZZ_WorkformID&gt;&lt;/MDL&gt;&lt;/Cite&gt;&lt;/Refman&gt;</w:instrText>
      </w:r>
      <w:r w:rsidR="00681DFB" w:rsidRPr="002B2128">
        <w:rPr>
          <w:rFonts w:cs="Arial"/>
          <w:sz w:val="24"/>
        </w:rPr>
        <w:fldChar w:fldCharType="separate"/>
      </w:r>
      <w:r w:rsidR="008E6AF3">
        <w:rPr>
          <w:rFonts w:cs="Arial"/>
          <w:sz w:val="24"/>
        </w:rPr>
        <w:t>(</w:t>
      </w:r>
      <w:r w:rsidR="00AD0104">
        <w:rPr>
          <w:rFonts w:cs="Arial"/>
          <w:sz w:val="24"/>
        </w:rPr>
        <w:t>4</w:t>
      </w:r>
      <w:r w:rsidRPr="002B2128">
        <w:rPr>
          <w:rFonts w:cs="Arial"/>
          <w:sz w:val="24"/>
        </w:rPr>
        <w:t>8)</w:t>
      </w:r>
      <w:r w:rsidR="00681DFB" w:rsidRPr="002B2128">
        <w:rPr>
          <w:rFonts w:cs="Arial"/>
          <w:sz w:val="24"/>
        </w:rPr>
        <w:fldChar w:fldCharType="end"/>
      </w:r>
      <w:r w:rsidRPr="002B2128">
        <w:rPr>
          <w:rFonts w:cs="Arial"/>
          <w:sz w:val="24"/>
        </w:rPr>
        <w:t xml:space="preserve"> and can be </w:t>
      </w:r>
      <w:r w:rsidR="00FA5129">
        <w:rPr>
          <w:rFonts w:cs="Arial"/>
          <w:sz w:val="24"/>
        </w:rPr>
        <w:t>assessed</w:t>
      </w:r>
      <w:r w:rsidR="000B197E">
        <w:rPr>
          <w:rFonts w:cs="Arial"/>
          <w:sz w:val="24"/>
        </w:rPr>
        <w:t xml:space="preserve"> by </w:t>
      </w:r>
      <w:r w:rsidRPr="002B2128">
        <w:rPr>
          <w:rFonts w:cs="Arial"/>
          <w:sz w:val="24"/>
        </w:rPr>
        <w:t>formal bone densitometry, or from a history of fractures, typically vertebral due to the preferential loss of trabecular bone induced by glucocorticoids. Glucocorticoids in</w:t>
      </w:r>
      <w:r w:rsidR="00AD0104">
        <w:rPr>
          <w:rFonts w:cs="Arial"/>
          <w:sz w:val="24"/>
        </w:rPr>
        <w:t>hibit osteoblast function (49</w:t>
      </w:r>
      <w:r w:rsidRPr="002B2128">
        <w:rPr>
          <w:rFonts w:cs="Arial"/>
          <w:sz w:val="24"/>
        </w:rPr>
        <w:t>)</w:t>
      </w:r>
      <w:r w:rsidR="000B197E">
        <w:rPr>
          <w:rFonts w:cs="Arial"/>
          <w:sz w:val="24"/>
        </w:rPr>
        <w:t>.</w:t>
      </w:r>
      <w:r w:rsidRPr="002B2128">
        <w:rPr>
          <w:rFonts w:cs="Arial"/>
          <w:sz w:val="24"/>
        </w:rPr>
        <w:t xml:space="preserve"> Vertebral compression fractures </w:t>
      </w:r>
      <w:r w:rsidR="000B197E">
        <w:rPr>
          <w:rFonts w:cs="Arial"/>
          <w:sz w:val="24"/>
        </w:rPr>
        <w:t xml:space="preserve">leads to </w:t>
      </w:r>
      <w:r w:rsidRPr="002B2128">
        <w:rPr>
          <w:rFonts w:cs="Arial"/>
          <w:sz w:val="24"/>
        </w:rPr>
        <w:t>height</w:t>
      </w:r>
      <w:r w:rsidR="000B197E">
        <w:rPr>
          <w:rFonts w:cs="Arial"/>
          <w:sz w:val="24"/>
        </w:rPr>
        <w:t xml:space="preserve"> loss</w:t>
      </w:r>
      <w:r w:rsidRPr="002B2128">
        <w:rPr>
          <w:rFonts w:cs="Arial"/>
          <w:sz w:val="24"/>
        </w:rPr>
        <w:t xml:space="preserve">. Rib fractures are often painless, with typical radiographic appearance of exuberant callus. Also, osteonecrosis (aseptic necrosis) of </w:t>
      </w:r>
      <w:r w:rsidR="000B197E">
        <w:rPr>
          <w:rFonts w:cs="Arial"/>
          <w:sz w:val="24"/>
        </w:rPr>
        <w:t xml:space="preserve">the </w:t>
      </w:r>
      <w:r w:rsidRPr="002B2128">
        <w:rPr>
          <w:rFonts w:cs="Arial"/>
          <w:sz w:val="24"/>
        </w:rPr>
        <w:t xml:space="preserve">femoral head </w:t>
      </w:r>
      <w:r w:rsidR="000B197E">
        <w:rPr>
          <w:rFonts w:cs="Arial"/>
          <w:sz w:val="24"/>
        </w:rPr>
        <w:t xml:space="preserve">has been described, usually in </w:t>
      </w:r>
      <w:r w:rsidR="00FA5129">
        <w:rPr>
          <w:rFonts w:cs="Arial"/>
          <w:sz w:val="24"/>
        </w:rPr>
        <w:t>relation</w:t>
      </w:r>
      <w:r w:rsidR="000B197E">
        <w:rPr>
          <w:rFonts w:cs="Arial"/>
          <w:sz w:val="24"/>
        </w:rPr>
        <w:t xml:space="preserve"> to </w:t>
      </w:r>
      <w:r w:rsidRPr="002B2128">
        <w:rPr>
          <w:rFonts w:cs="Arial"/>
          <w:sz w:val="24"/>
        </w:rPr>
        <w:t>iatrogenic Cushing sydrome of chronic high dos</w:t>
      </w:r>
      <w:r w:rsidR="00254FE8">
        <w:rPr>
          <w:rFonts w:cs="Arial"/>
          <w:sz w:val="24"/>
        </w:rPr>
        <w:t>e glucocorticoid therapy</w:t>
      </w:r>
      <w:r w:rsidR="000B197E">
        <w:rPr>
          <w:rFonts w:cs="Arial"/>
          <w:sz w:val="24"/>
        </w:rPr>
        <w:t xml:space="preserve"> </w:t>
      </w:r>
      <w:r w:rsidR="00AD0104">
        <w:rPr>
          <w:rFonts w:cs="Arial"/>
          <w:sz w:val="24"/>
        </w:rPr>
        <w:t>(50</w:t>
      </w:r>
      <w:r w:rsidR="00254FE8">
        <w:rPr>
          <w:rFonts w:cs="Arial"/>
          <w:sz w:val="24"/>
        </w:rPr>
        <w:t>)</w:t>
      </w:r>
      <w:r w:rsidRPr="002B2128">
        <w:rPr>
          <w:rFonts w:cs="Arial"/>
          <w:sz w:val="24"/>
        </w:rPr>
        <w:t>. After successful treatment of the cause, bone densi</w:t>
      </w:r>
      <w:r w:rsidR="00254FE8">
        <w:rPr>
          <w:rFonts w:cs="Arial"/>
          <w:sz w:val="24"/>
        </w:rPr>
        <w:t xml:space="preserve">ty improves to </w:t>
      </w:r>
      <w:r w:rsidR="000B197E">
        <w:rPr>
          <w:rFonts w:cs="Arial"/>
          <w:sz w:val="24"/>
        </w:rPr>
        <w:t xml:space="preserve">a large </w:t>
      </w:r>
      <w:r w:rsidR="00AD0104">
        <w:rPr>
          <w:rFonts w:cs="Arial"/>
          <w:sz w:val="24"/>
        </w:rPr>
        <w:t>extent (51; 52</w:t>
      </w:r>
      <w:r w:rsidRPr="002B2128">
        <w:rPr>
          <w:rFonts w:cs="Arial"/>
          <w:sz w:val="24"/>
        </w:rPr>
        <w:t>).</w:t>
      </w:r>
    </w:p>
    <w:p w:rsidR="00A20330" w:rsidRPr="002B2128" w:rsidRDefault="00A20330" w:rsidP="00610065">
      <w:pPr>
        <w:spacing w:line="240" w:lineRule="auto"/>
        <w:rPr>
          <w:rFonts w:cs="Arial"/>
          <w:sz w:val="24"/>
        </w:rPr>
      </w:pPr>
    </w:p>
    <w:p w:rsidR="00A20330" w:rsidRPr="002B2128" w:rsidRDefault="00A20330" w:rsidP="00610065">
      <w:pPr>
        <w:spacing w:line="240" w:lineRule="auto"/>
        <w:rPr>
          <w:rFonts w:cs="Arial"/>
          <w:sz w:val="24"/>
        </w:rPr>
      </w:pPr>
      <w:r w:rsidRPr="002B2128">
        <w:rPr>
          <w:rFonts w:cs="Arial"/>
          <w:sz w:val="24"/>
        </w:rPr>
        <w:t>There are many changes in the skin and subcutaneous tissue</w:t>
      </w:r>
      <w:ins w:id="5" w:author="Petra Šulentić" w:date="2014-08-07T20:38:00Z">
        <w:r w:rsidR="00F625DE">
          <w:rPr>
            <w:rFonts w:cs="Arial"/>
            <w:sz w:val="24"/>
          </w:rPr>
          <w:t>,</w:t>
        </w:r>
      </w:ins>
      <w:r w:rsidRPr="002B2128">
        <w:rPr>
          <w:rFonts w:cs="Arial"/>
          <w:sz w:val="24"/>
        </w:rPr>
        <w:t xml:space="preserve"> which are rarely seen in general population, </w:t>
      </w:r>
      <w:r w:rsidR="000B197E">
        <w:rPr>
          <w:rFonts w:cs="Arial"/>
          <w:sz w:val="24"/>
        </w:rPr>
        <w:t xml:space="preserve">suggesting the </w:t>
      </w:r>
      <w:r w:rsidR="00FA5129" w:rsidRPr="002B2128">
        <w:rPr>
          <w:rFonts w:cs="Arial"/>
          <w:sz w:val="24"/>
        </w:rPr>
        <w:t>possib</w:t>
      </w:r>
      <w:r w:rsidR="00FA5129">
        <w:rPr>
          <w:rFonts w:cs="Arial"/>
          <w:sz w:val="24"/>
        </w:rPr>
        <w:t>ility</w:t>
      </w:r>
      <w:r w:rsidR="000B197E">
        <w:rPr>
          <w:rFonts w:cs="Arial"/>
          <w:sz w:val="24"/>
        </w:rPr>
        <w:t xml:space="preserve"> of</w:t>
      </w:r>
      <w:r w:rsidR="00D9486B">
        <w:rPr>
          <w:rFonts w:cs="Arial"/>
          <w:sz w:val="24"/>
        </w:rPr>
        <w:t xml:space="preserve"> Cu</w:t>
      </w:r>
      <w:r w:rsidR="00AD0104">
        <w:rPr>
          <w:rFonts w:cs="Arial"/>
          <w:sz w:val="24"/>
        </w:rPr>
        <w:t>shing’s syndrome. (1; 41</w:t>
      </w:r>
      <w:r w:rsidR="000B197E">
        <w:rPr>
          <w:rFonts w:cs="Arial"/>
          <w:sz w:val="24"/>
        </w:rPr>
        <w:t xml:space="preserve">). </w:t>
      </w:r>
      <w:r w:rsidRPr="002B2128">
        <w:rPr>
          <w:rFonts w:cs="Arial"/>
          <w:sz w:val="24"/>
        </w:rPr>
        <w:t>The result of hypercortisol</w:t>
      </w:r>
      <w:r w:rsidR="00FA5129">
        <w:rPr>
          <w:rFonts w:cs="Arial"/>
          <w:sz w:val="24"/>
        </w:rPr>
        <w:t>aemia</w:t>
      </w:r>
      <w:r w:rsidR="000B197E">
        <w:rPr>
          <w:rFonts w:cs="Arial"/>
          <w:sz w:val="24"/>
        </w:rPr>
        <w:t xml:space="preserve"> </w:t>
      </w:r>
      <w:r w:rsidRPr="002B2128">
        <w:rPr>
          <w:rFonts w:cs="Arial"/>
          <w:sz w:val="24"/>
        </w:rPr>
        <w:t xml:space="preserve">is thinning of the skin, which is best tested over the dorsum of the hand, visible as “cigarette paper” (Liddle’s sign), but it is helpful to consider the age and gender of the patient as natural atrophy increases with age and female gender. In addition, skin thickness may be preserved in women with hyperandrogenaemia related to Cushing's syndrome. </w:t>
      </w:r>
    </w:p>
    <w:p w:rsidR="00A20330" w:rsidRPr="002B2128" w:rsidRDefault="007A6A5B" w:rsidP="00610065">
      <w:pPr>
        <w:spacing w:line="240" w:lineRule="auto"/>
        <w:rPr>
          <w:rFonts w:cs="Arial"/>
          <w:sz w:val="24"/>
        </w:rPr>
      </w:pPr>
      <w:r>
        <w:rPr>
          <w:rFonts w:cs="Arial"/>
          <w:sz w:val="24"/>
        </w:rPr>
        <w:t>The c</w:t>
      </w:r>
      <w:r w:rsidR="00A20330" w:rsidRPr="002B2128">
        <w:rPr>
          <w:rFonts w:cs="Arial"/>
          <w:sz w:val="24"/>
        </w:rPr>
        <w:t xml:space="preserve">lassic plethora is not only </w:t>
      </w:r>
      <w:r>
        <w:rPr>
          <w:rFonts w:cs="Arial"/>
          <w:sz w:val="24"/>
        </w:rPr>
        <w:t xml:space="preserve">a </w:t>
      </w:r>
      <w:r w:rsidR="00A20330" w:rsidRPr="002B2128">
        <w:rPr>
          <w:rFonts w:cs="Arial"/>
          <w:sz w:val="24"/>
        </w:rPr>
        <w:t xml:space="preserve">consequence of skin thinning but also of </w:t>
      </w:r>
      <w:r>
        <w:rPr>
          <w:rFonts w:cs="Arial"/>
          <w:sz w:val="24"/>
        </w:rPr>
        <w:t xml:space="preserve">a </w:t>
      </w:r>
      <w:r w:rsidR="00A20330" w:rsidRPr="002B2128">
        <w:rPr>
          <w:rFonts w:cs="Arial"/>
          <w:sz w:val="24"/>
        </w:rPr>
        <w:t xml:space="preserve">loss of a facial subcutaneous fat. Because subcutaneous fat </w:t>
      </w:r>
      <w:r w:rsidR="00FA5129" w:rsidRPr="002B2128">
        <w:rPr>
          <w:rFonts w:cs="Arial"/>
          <w:sz w:val="24"/>
        </w:rPr>
        <w:t>is</w:t>
      </w:r>
      <w:r w:rsidR="00FA5129">
        <w:rPr>
          <w:rFonts w:cs="Arial"/>
          <w:sz w:val="24"/>
        </w:rPr>
        <w:t xml:space="preserve"> also</w:t>
      </w:r>
      <w:r>
        <w:rPr>
          <w:rFonts w:cs="Arial"/>
          <w:sz w:val="24"/>
        </w:rPr>
        <w:t xml:space="preserve"> </w:t>
      </w:r>
      <w:r w:rsidR="00FA5129">
        <w:rPr>
          <w:rFonts w:cs="Arial"/>
          <w:sz w:val="24"/>
        </w:rPr>
        <w:t>diminished</w:t>
      </w:r>
      <w:r w:rsidR="00A20330" w:rsidRPr="002B2128">
        <w:rPr>
          <w:rFonts w:cs="Arial"/>
          <w:sz w:val="24"/>
        </w:rPr>
        <w:t xml:space="preserve">, patients suffer easy </w:t>
      </w:r>
      <w:r w:rsidR="00A20330" w:rsidRPr="002B2128">
        <w:rPr>
          <w:rFonts w:cs="Arial"/>
          <w:sz w:val="24"/>
        </w:rPr>
        <w:lastRenderedPageBreak/>
        <w:t xml:space="preserve">bruising, which often can be misinterpreted as senile purpura or even </w:t>
      </w:r>
      <w:r>
        <w:rPr>
          <w:rFonts w:cs="Arial"/>
          <w:sz w:val="24"/>
        </w:rPr>
        <w:t xml:space="preserve">a </w:t>
      </w:r>
      <w:r w:rsidR="00A20330" w:rsidRPr="002B2128">
        <w:rPr>
          <w:rFonts w:cs="Arial"/>
          <w:sz w:val="24"/>
        </w:rPr>
        <w:t>coagulation disorder.</w:t>
      </w:r>
      <w:r>
        <w:rPr>
          <w:rFonts w:cs="Arial"/>
          <w:sz w:val="24"/>
        </w:rPr>
        <w:t xml:space="preserve"> </w:t>
      </w:r>
      <w:r w:rsidR="00A20330" w:rsidRPr="002B2128">
        <w:rPr>
          <w:rFonts w:cs="Arial"/>
          <w:sz w:val="24"/>
        </w:rPr>
        <w:t>Purple colo</w:t>
      </w:r>
      <w:r>
        <w:rPr>
          <w:rFonts w:cs="Arial"/>
          <w:sz w:val="24"/>
        </w:rPr>
        <w:t>u</w:t>
      </w:r>
      <w:r w:rsidR="00A20330" w:rsidRPr="002B2128">
        <w:rPr>
          <w:rFonts w:cs="Arial"/>
          <w:sz w:val="24"/>
        </w:rPr>
        <w:t>red "</w:t>
      </w:r>
      <w:r>
        <w:rPr>
          <w:rFonts w:cs="Arial"/>
          <w:sz w:val="24"/>
        </w:rPr>
        <w:t>v</w:t>
      </w:r>
      <w:r w:rsidR="00A20330" w:rsidRPr="002B2128">
        <w:rPr>
          <w:rFonts w:cs="Arial"/>
          <w:sz w:val="24"/>
        </w:rPr>
        <w:t xml:space="preserve">iolaceous" striae greater than 1 cm </w:t>
      </w:r>
      <w:r>
        <w:rPr>
          <w:rFonts w:cs="Arial"/>
          <w:sz w:val="24"/>
        </w:rPr>
        <w:t xml:space="preserve">in diameter </w:t>
      </w:r>
      <w:r w:rsidR="00A20330" w:rsidRPr="002B2128">
        <w:rPr>
          <w:rFonts w:cs="Arial"/>
          <w:sz w:val="24"/>
        </w:rPr>
        <w:t xml:space="preserve">are almost pathognomonic of Cushing's syndrome. Typically seen on the abdomen, they can also occur in other areas, such as </w:t>
      </w:r>
      <w:r>
        <w:rPr>
          <w:rFonts w:cs="Arial"/>
          <w:sz w:val="24"/>
        </w:rPr>
        <w:t xml:space="preserve">the </w:t>
      </w:r>
      <w:r w:rsidR="00A20330" w:rsidRPr="002B2128">
        <w:rPr>
          <w:rFonts w:cs="Arial"/>
          <w:sz w:val="24"/>
        </w:rPr>
        <w:t xml:space="preserve">thighs, breasts and arms. </w:t>
      </w:r>
      <w:r>
        <w:rPr>
          <w:rFonts w:cs="Arial"/>
          <w:sz w:val="24"/>
        </w:rPr>
        <w:t xml:space="preserve">More narrow </w:t>
      </w:r>
      <w:r w:rsidR="00A20330" w:rsidRPr="002B2128">
        <w:rPr>
          <w:rFonts w:cs="Arial"/>
          <w:sz w:val="24"/>
        </w:rPr>
        <w:t>and coloured striae are more commonly present, and should be differentiated from the typical healed silvery striae seen most commonly post-partum.</w:t>
      </w:r>
    </w:p>
    <w:p w:rsidR="007A6A5B" w:rsidRDefault="007A6A5B" w:rsidP="00610065">
      <w:pPr>
        <w:spacing w:line="240" w:lineRule="auto"/>
        <w:rPr>
          <w:rFonts w:cs="Arial"/>
          <w:sz w:val="24"/>
        </w:rPr>
      </w:pPr>
    </w:p>
    <w:p w:rsidR="00A20330" w:rsidRDefault="00A20330" w:rsidP="00610065">
      <w:pPr>
        <w:spacing w:line="240" w:lineRule="auto"/>
        <w:rPr>
          <w:rFonts w:cs="Arial"/>
          <w:sz w:val="24"/>
        </w:rPr>
      </w:pPr>
      <w:r w:rsidRPr="002B2128">
        <w:rPr>
          <w:rFonts w:cs="Arial"/>
          <w:sz w:val="24"/>
        </w:rPr>
        <w:t>Increased fine non-pigmented vellus hair on the upper cheeks or forehead may be seen in Cushing’s syndrome, as well as more typical terminal hair hirsuitism on the face and body, reflecting increased androgens. Cutaneous fungal infections as truncal tinea versicolor and onychomicosis are often found.</w:t>
      </w:r>
    </w:p>
    <w:p w:rsidR="007A6A5B" w:rsidRPr="002B2128" w:rsidRDefault="007A6A5B" w:rsidP="00610065">
      <w:pPr>
        <w:spacing w:line="240" w:lineRule="auto"/>
        <w:rPr>
          <w:rFonts w:cs="Arial"/>
          <w:sz w:val="24"/>
        </w:rPr>
      </w:pPr>
    </w:p>
    <w:p w:rsidR="00A20330" w:rsidRPr="002B2128" w:rsidRDefault="00A20330" w:rsidP="00610065">
      <w:pPr>
        <w:spacing w:line="240" w:lineRule="auto"/>
        <w:rPr>
          <w:rFonts w:cs="Arial"/>
          <w:sz w:val="24"/>
        </w:rPr>
      </w:pPr>
      <w:r w:rsidRPr="002B2128">
        <w:rPr>
          <w:rFonts w:cs="Arial"/>
          <w:sz w:val="24"/>
        </w:rPr>
        <w:t>Skin hyperpigmentation is much more common in ectopic Cushing syndrome (most often from small cell lung carcinoma) than Cushing</w:t>
      </w:r>
      <w:r w:rsidR="007A6A5B">
        <w:rPr>
          <w:rFonts w:cs="Arial"/>
          <w:sz w:val="24"/>
        </w:rPr>
        <w:t>’s</w:t>
      </w:r>
      <w:r w:rsidRPr="002B2128">
        <w:rPr>
          <w:rFonts w:cs="Arial"/>
          <w:sz w:val="24"/>
        </w:rPr>
        <w:t xml:space="preserve"> disease. It is also </w:t>
      </w:r>
      <w:r w:rsidR="007A6A5B">
        <w:rPr>
          <w:rFonts w:cs="Arial"/>
          <w:sz w:val="24"/>
        </w:rPr>
        <w:t xml:space="preserve">associated with the </w:t>
      </w:r>
      <w:r w:rsidRPr="002B2128">
        <w:rPr>
          <w:rFonts w:cs="Arial"/>
          <w:sz w:val="24"/>
        </w:rPr>
        <w:t>rapid onset of profound weakness, often with little or no weight gain</w:t>
      </w:r>
      <w:r w:rsidR="007A6A5B">
        <w:rPr>
          <w:rFonts w:cs="Arial"/>
          <w:sz w:val="24"/>
        </w:rPr>
        <w:t>,</w:t>
      </w:r>
      <w:r w:rsidRPr="002B2128">
        <w:rPr>
          <w:rFonts w:cs="Arial"/>
          <w:sz w:val="24"/>
        </w:rPr>
        <w:t xml:space="preserve"> and an absence of a gross Cushingoid appearance. However, other forms of the ectopic ACTH syndrome, particularly associated with </w:t>
      </w:r>
      <w:r w:rsidR="007A6A5B">
        <w:rPr>
          <w:rFonts w:cs="Arial"/>
          <w:sz w:val="24"/>
        </w:rPr>
        <w:t xml:space="preserve">neuroendocrine </w:t>
      </w:r>
      <w:r w:rsidR="00FA5129" w:rsidRPr="002B2128">
        <w:rPr>
          <w:rFonts w:cs="Arial"/>
          <w:sz w:val="24"/>
        </w:rPr>
        <w:t>tumours</w:t>
      </w:r>
      <w:r w:rsidRPr="002B2128">
        <w:rPr>
          <w:rFonts w:cs="Arial"/>
          <w:sz w:val="24"/>
        </w:rPr>
        <w:t xml:space="preserve">, may be clinically indistinguishable from patients with other forms of hypercortisolism </w:t>
      </w:r>
      <w:r w:rsidR="00681DFB" w:rsidRPr="002B2128">
        <w:rPr>
          <w:rFonts w:cs="Arial"/>
          <w:sz w:val="24"/>
        </w:rPr>
        <w:fldChar w:fldCharType="begin"/>
      </w:r>
      <w:r w:rsidRPr="002B2128">
        <w:rPr>
          <w:rFonts w:cs="Arial"/>
          <w:sz w:val="24"/>
        </w:rPr>
        <w:instrText xml:space="preserve"> ADDIN REFMGR.CITE &lt;Refman&gt;&lt;Cite&gt;&lt;Author&gt;Wajchenberg&lt;/Author&gt;&lt;Year&gt;1994&lt;/Year&gt;&lt;RecNum&gt;336&lt;/RecNum&gt;&lt;IDText&gt;Ectopic adrenocorticotropic hormone syndrome&lt;/IDText&gt;&lt;MDL Ref_Type="Journal"&gt;&lt;Ref_Type&gt;Journal&lt;/Ref_Type&gt;&lt;Ref_ID&gt;336&lt;/Ref_ID&gt;&lt;Title_Primary&gt;Ectopic adrenocorticotropic hormone syndrome&lt;/Title_Primary&gt;&lt;Authors_Primary&gt;Wajchenberg,B.L.&lt;/Authors_Primary&gt;&lt;Authors_Primary&gt;Mendonca,B.B.&lt;/Authors_Primary&gt;&lt;Authors_Primary&gt;Liberman,B.&lt;/Authors_Primary&gt;&lt;Authors_Primary&gt;Pereira,M.A.&lt;/Authors_Primary&gt;&lt;Authors_Primary&gt;Carneiro,P.C.&lt;/Authors_Primary&gt;&lt;Authors_Primary&gt;Wakamatsu,A.&lt;/Authors_Primary&gt;&lt;Authors_Primary&gt;Kirschner,M.A.&lt;/Authors_Primary&gt;&lt;Date_Primary&gt;1994/12&lt;/Date_Primary&gt;&lt;Keywords&gt;ACTH Syndrome,Ectopic&lt;/Keywords&gt;&lt;Keywords&gt;Adolescence&lt;/Keywords&gt;&lt;Keywords&gt;Adult&lt;/Keywords&gt;&lt;Keywords&gt;Aged&lt;/Keywords&gt;&lt;Keywords&gt;Child,Preschool&lt;/Keywords&gt;&lt;Keywords&gt;diagnosis&lt;/Keywords&gt;&lt;Keywords&gt;epidemiology&lt;/Keywords&gt;&lt;Keywords&gt;Female&lt;/Keywords&gt;&lt;Keywords&gt;Human&lt;/Keywords&gt;&lt;Keywords&gt;Magnetic Resonance Imaging&lt;/Keywords&gt;&lt;Keywords&gt;Male&lt;/Keywords&gt;&lt;Keywords&gt;Middle Age&lt;/Keywords&gt;&lt;Keywords&gt;Prevalence&lt;/Keywords&gt;&lt;Keywords&gt;therapy&lt;/Keywords&gt;&lt;Keywords&gt;Tomography,X-Ray Computed&lt;/Keywords&gt;&lt;Keywords&gt;Tumor Markers,Biological&lt;/Keywords&gt;&lt;Reprint&gt;Not in File&lt;/Reprint&gt;&lt;Start_Page&gt;752&lt;/Start_Page&gt;&lt;End_Page&gt;787&lt;/End_Page&gt;&lt;Periodical&gt;Endocr.Rev.&lt;/Periodical&gt;&lt;Volume&gt;15&lt;/Volume&gt;&lt;Issue&gt;6&lt;/Issue&gt;&lt;Address&gt;Endocrine Section, Adolfo Lutz Institute, Sao Paulo, Brazil&lt;/Address&gt;&lt;Web_URL&gt;PM:7705280&lt;/Web_URL&gt;&lt;ZZ_JournalStdAbbrev&gt;&lt;f name="System"&gt;Endocr.Rev.&lt;/f&gt;&lt;/ZZ_JournalStdAbbrev&gt;&lt;ZZ_WorkformID&gt;1&lt;/ZZ_WorkformID&gt;&lt;/MDL&gt;&lt;/Cite&gt;&lt;/Refman&gt;</w:instrText>
      </w:r>
      <w:r w:rsidR="00681DFB" w:rsidRPr="002B2128">
        <w:rPr>
          <w:rFonts w:cs="Arial"/>
          <w:sz w:val="24"/>
        </w:rPr>
        <w:fldChar w:fldCharType="separate"/>
      </w:r>
      <w:r w:rsidR="009D31AD">
        <w:rPr>
          <w:rFonts w:cs="Arial"/>
          <w:sz w:val="24"/>
        </w:rPr>
        <w:t>(</w:t>
      </w:r>
      <w:r w:rsidR="00AD0104">
        <w:rPr>
          <w:rFonts w:cs="Arial"/>
          <w:sz w:val="24"/>
        </w:rPr>
        <w:t>53</w:t>
      </w:r>
      <w:r w:rsidRPr="002B2128">
        <w:rPr>
          <w:rFonts w:cs="Arial"/>
          <w:sz w:val="24"/>
        </w:rPr>
        <w:t>)</w:t>
      </w:r>
      <w:r w:rsidR="00681DFB" w:rsidRPr="002B2128">
        <w:rPr>
          <w:rFonts w:cs="Arial"/>
          <w:sz w:val="24"/>
        </w:rPr>
        <w:fldChar w:fldCharType="end"/>
      </w:r>
      <w:r w:rsidRPr="002B2128">
        <w:rPr>
          <w:rFonts w:cs="Arial"/>
          <w:sz w:val="24"/>
        </w:rPr>
        <w:t xml:space="preserve">. </w:t>
      </w:r>
    </w:p>
    <w:p w:rsidR="00A20330" w:rsidRPr="002B2128" w:rsidRDefault="00A20330" w:rsidP="00610065">
      <w:pPr>
        <w:spacing w:line="240" w:lineRule="auto"/>
        <w:rPr>
          <w:rFonts w:cs="Arial"/>
          <w:sz w:val="24"/>
        </w:rPr>
      </w:pPr>
    </w:p>
    <w:p w:rsidR="00A20330" w:rsidRPr="002B2128" w:rsidRDefault="00A20330" w:rsidP="00610065">
      <w:pPr>
        <w:spacing w:line="240" w:lineRule="auto"/>
        <w:rPr>
          <w:rFonts w:cs="Arial"/>
          <w:sz w:val="24"/>
        </w:rPr>
      </w:pPr>
      <w:r w:rsidRPr="002B2128">
        <w:rPr>
          <w:rFonts w:cs="Arial"/>
          <w:sz w:val="24"/>
        </w:rPr>
        <w:t xml:space="preserve">Severe hirsutism and virilisation strongly suggest an adrenal carcinoma </w:t>
      </w:r>
      <w:r w:rsidR="00681DFB" w:rsidRPr="002B2128">
        <w:rPr>
          <w:rFonts w:cs="Arial"/>
          <w:sz w:val="24"/>
        </w:rPr>
        <w:fldChar w:fldCharType="begin"/>
      </w:r>
      <w:r w:rsidRPr="002B2128">
        <w:rPr>
          <w:rFonts w:cs="Arial"/>
          <w:sz w:val="24"/>
        </w:rPr>
        <w:instrText xml:space="preserve"> ADDIN REFMGR.CITE &lt;Refman&gt;&lt;Cite&gt;&lt;Author&gt;Orth&lt;/Author&gt;&lt;Year&gt;1995&lt;/Year&gt;&lt;RecNum&gt;50&lt;/RecNum&gt;&lt;IDText&gt;Cushing&amp;apos;s syndrome&lt;/IDText&gt;&lt;MDL Ref_Type="Journal"&gt;&lt;Ref_Type&gt;Journal&lt;/Ref_Type&gt;&lt;Ref_ID&gt;50&lt;/Ref_ID&gt;&lt;Title_Primary&gt;Cushing&amp;apos;s syndrome&lt;/Title_Primary&gt;&lt;Authors_Primary&gt;Orth,D.N.&lt;/Authors_Primary&gt;&lt;Date_Primary&gt;1995/3/23&lt;/Date_Primary&gt;&lt;Keywords&gt;Corticotropin&lt;/Keywords&gt;&lt;Keywords&gt;Cushing Syndrome&lt;/Keywords&gt;&lt;Keywords&gt;Depressive Disorder&lt;/Keywords&gt;&lt;Keywords&gt;Dexamethasone&lt;/Keywords&gt;&lt;Keywords&gt;diagnosis&lt;/Keywords&gt;&lt;Keywords&gt;diagnostic use&lt;/Keywords&gt;&lt;Keywords&gt;Human&lt;/Keywords&gt;&lt;Keywords&gt;physiopathology&lt;/Keywords&gt;&lt;Keywords&gt;secretion&lt;/Keywords&gt;&lt;Keywords&gt;Support,U.S.Gov&amp;apos;t,P.H.S.&lt;/Keywords&gt;&lt;Keywords&gt;therapy&lt;/Keywords&gt;&lt;Reprint&gt;In File&lt;/Reprint&gt;&lt;Start_Page&gt;791&lt;/Start_Page&gt;&lt;End_Page&gt;803&lt;/End_Page&gt;&lt;Periodical&gt;N.Engl.J.Med.&lt;/Periodical&gt;&lt;Volume&gt;332&lt;/Volume&gt;&lt;Issue&gt;12&lt;/Issue&gt;&lt;User_Def_1&gt;Cushings&lt;/User_Def_1&gt;&lt;User_Def_2&gt;Review&lt;/User_Def_2&gt;&lt;Address&gt;Department of Medicine, Vanderbilt Medical Center North, Nashville&lt;/Address&gt;&lt;Web_URL&gt;PM:7862184&lt;/Web_URL&gt;&lt;ZZ_JournalStdAbbrev&gt;&lt;f name="System"&gt;N.Engl.J.Med.&lt;/f&gt;&lt;/ZZ_JournalStdAbbrev&gt;&lt;ZZ_WorkformID&gt;1&lt;/ZZ_WorkformID&gt;&lt;/MDL&gt;&lt;/Cite&gt;&lt;/Refman&gt;</w:instrText>
      </w:r>
      <w:r w:rsidR="00681DFB" w:rsidRPr="002B2128">
        <w:rPr>
          <w:rFonts w:cs="Arial"/>
          <w:sz w:val="24"/>
        </w:rPr>
        <w:fldChar w:fldCharType="separate"/>
      </w:r>
      <w:r w:rsidR="00A262B7">
        <w:rPr>
          <w:rFonts w:cs="Arial"/>
          <w:sz w:val="24"/>
        </w:rPr>
        <w:t>(</w:t>
      </w:r>
      <w:r w:rsidR="0095317B">
        <w:rPr>
          <w:rFonts w:cs="Arial"/>
          <w:sz w:val="24"/>
        </w:rPr>
        <w:t>54</w:t>
      </w:r>
      <w:r w:rsidRPr="002B2128">
        <w:rPr>
          <w:rFonts w:cs="Arial"/>
          <w:sz w:val="24"/>
        </w:rPr>
        <w:t>)</w:t>
      </w:r>
      <w:r w:rsidR="00681DFB" w:rsidRPr="002B2128">
        <w:rPr>
          <w:rFonts w:cs="Arial"/>
          <w:sz w:val="24"/>
        </w:rPr>
        <w:fldChar w:fldCharType="end"/>
      </w:r>
      <w:r w:rsidRPr="002B2128">
        <w:rPr>
          <w:rFonts w:cs="Arial"/>
          <w:sz w:val="24"/>
        </w:rPr>
        <w:t>.</w:t>
      </w:r>
    </w:p>
    <w:p w:rsidR="00A20330" w:rsidRPr="002B2128" w:rsidRDefault="00A20330" w:rsidP="00610065">
      <w:pPr>
        <w:spacing w:line="240" w:lineRule="auto"/>
        <w:rPr>
          <w:rFonts w:cs="Arial"/>
          <w:sz w:val="24"/>
        </w:rPr>
      </w:pPr>
    </w:p>
    <w:p w:rsidR="00A20330" w:rsidRPr="002B2128" w:rsidRDefault="00A20330" w:rsidP="00610065">
      <w:pPr>
        <w:spacing w:line="240" w:lineRule="auto"/>
        <w:outlineLvl w:val="0"/>
        <w:rPr>
          <w:rFonts w:cs="Arial"/>
          <w:sz w:val="24"/>
        </w:rPr>
      </w:pPr>
      <w:r w:rsidRPr="002B2128">
        <w:rPr>
          <w:rFonts w:cs="Arial"/>
          <w:sz w:val="24"/>
        </w:rPr>
        <w:t xml:space="preserve">Hypercortisolism </w:t>
      </w:r>
      <w:r w:rsidR="007A6A5B">
        <w:rPr>
          <w:rFonts w:cs="Arial"/>
          <w:sz w:val="24"/>
        </w:rPr>
        <w:t>ma</w:t>
      </w:r>
      <w:r w:rsidR="00E707FA">
        <w:rPr>
          <w:rFonts w:cs="Arial"/>
          <w:sz w:val="24"/>
        </w:rPr>
        <w:t>y</w:t>
      </w:r>
      <w:r w:rsidR="007A6A5B">
        <w:rPr>
          <w:rFonts w:cs="Arial"/>
          <w:sz w:val="24"/>
        </w:rPr>
        <w:t xml:space="preserve"> </w:t>
      </w:r>
      <w:r w:rsidRPr="002B2128">
        <w:rPr>
          <w:rFonts w:cs="Arial"/>
          <w:sz w:val="24"/>
        </w:rPr>
        <w:t>suppress other pituitary hormones. In both men and women, hypogonadotrophic hypogonadism is common and correlates with the degree of hypercortisol</w:t>
      </w:r>
      <w:r w:rsidR="007A6A5B">
        <w:rPr>
          <w:rFonts w:cs="Arial"/>
          <w:sz w:val="24"/>
        </w:rPr>
        <w:t>a</w:t>
      </w:r>
      <w:r w:rsidRPr="002B2128">
        <w:rPr>
          <w:rFonts w:cs="Arial"/>
          <w:sz w:val="24"/>
        </w:rPr>
        <w:t xml:space="preserve">emia </w:t>
      </w:r>
      <w:r w:rsidR="00681DFB" w:rsidRPr="002B2128">
        <w:rPr>
          <w:rFonts w:cs="Arial"/>
          <w:sz w:val="24"/>
        </w:rPr>
        <w:fldChar w:fldCharType="begin"/>
      </w:r>
      <w:r w:rsidRPr="002B2128">
        <w:rPr>
          <w:rFonts w:cs="Arial"/>
          <w:sz w:val="24"/>
        </w:rPr>
        <w:instrText xml:space="preserve"> ADDIN REFMGR.CITE &lt;Refman&gt;&lt;Cite&gt;&lt;Author&gt;Luton&lt;/Author&gt;&lt;Year&gt;1977&lt;/Year&gt;&lt;RecNum&gt;979&lt;/RecNum&gt;&lt;IDText&gt;Reversible gonadotropin deficiency in male Cushing&amp;apos;s disease&lt;/IDText&gt;&lt;MDL Ref_Type="Journal"&gt;&lt;Ref_Type&gt;Journal&lt;/Ref_Type&gt;&lt;Ref_ID&gt;979&lt;/Ref_ID&gt;&lt;Title_Primary&gt;Reversible gonadotropin deficiency in male Cushing&amp;apos;s disease&lt;/Title_Primary&gt;&lt;Authors_Primary&gt;Luton,J.P.&lt;/Authors_Primary&gt;&lt;Authors_Primary&gt;Thieblot,P.&lt;/Authors_Primary&gt;&lt;Authors_Primary&gt;Valcke,J.C.&lt;/Authors_Primary&gt;&lt;Authors_Primary&gt;Mahoudeau,J.A.&lt;/Authors_Primary&gt;&lt;Authors_Primary&gt;Bricaire,H.&lt;/Authors_Primary&gt;&lt;Date_Primary&gt;1977/9&lt;/Date_Primary&gt;&lt;Keywords&gt;Adolescent&lt;/Keywords&gt;&lt;Keywords&gt;Adult&lt;/Keywords&gt;&lt;Keywords&gt;blood&lt;/Keywords&gt;&lt;Keywords&gt;Chorionic Gonadotropin&lt;/Keywords&gt;&lt;Keywords&gt;Corticotropin&lt;/Keywords&gt;&lt;Keywords&gt;Cushing Syndrome&lt;/Keywords&gt;&lt;Keywords&gt;deficiency&lt;/Keywords&gt;&lt;Keywords&gt;diagnostic use&lt;/Keywords&gt;&lt;Keywords&gt;drug therapy&lt;/Keywords&gt;&lt;Keywords&gt;Follicle Stimulating Hormone&lt;/Keywords&gt;&lt;Keywords&gt;Fsh&lt;/Keywords&gt;&lt;Keywords&gt;Gonadorelin&lt;/Keywords&gt;&lt;Keywords&gt;Gonadotropins&lt;/Keywords&gt;&lt;Keywords&gt;Gonadotropins,Pituitary&lt;/Keywords&gt;&lt;Keywords&gt;Human&lt;/Keywords&gt;&lt;Keywords&gt;Hydrocortisone&lt;/Keywords&gt;&lt;Keywords&gt;Hypogonadism&lt;/Keywords&gt;&lt;Keywords&gt;Lh&lt;/Keywords&gt;&lt;Keywords&gt;Luteinizing Hormone&lt;/Keywords&gt;&lt;Keywords&gt;Male&lt;/Keywords&gt;&lt;Keywords&gt;Middle Aged&lt;/Keywords&gt;&lt;Keywords&gt;Mitotane&lt;/Keywords&gt;&lt;Keywords&gt;Testosterone&lt;/Keywords&gt;&lt;Keywords&gt;therapeutic use&lt;/Keywords&gt;&lt;Keywords&gt;urine&lt;/Keywords&gt;&lt;Reprint&gt;Not in File&lt;/Reprint&gt;&lt;Start_Page&gt;488&lt;/Start_Page&gt;&lt;End_Page&gt;495&lt;/End_Page&gt;&lt;Periodical&gt;J Clin Endocrinol Metab&lt;/Periodical&gt;&lt;Volume&gt;45&lt;/Volume&gt;&lt;Issue&gt;3&lt;/Issue&gt;&lt;Web_URL&gt;PM:198424&lt;/Web_URL&gt;&lt;ZZ_JournalFull&gt;&lt;f name="System"&gt;Journal of Clinical Endocrinology Metabolism&lt;/f&gt;&lt;/ZZ_JournalFull&gt;&lt;ZZ_JournalStdAbbrev&gt;&lt;f name="System"&gt;J Clin Endocrinol Metab&lt;/f&gt;&lt;/ZZ_JournalStdAbbrev&gt;&lt;ZZ_WorkformID&gt;1&lt;/ZZ_WorkformID&gt;&lt;/MDL&gt;&lt;/Cite&gt;&lt;Cite&gt;&lt;Author&gt;Lado-Abeal&lt;/Author&gt;&lt;Year&gt;1998&lt;/Year&gt;&lt;RecNum&gt;978&lt;/RecNum&gt;&lt;IDText&gt;Menstrual abnormalities in women with Cushing&amp;apos;s disease are correlated with hypercortisolemia rather than raised circulating androgen levels&lt;/IDText&gt;&lt;MDL Ref_Type="Journal"&gt;&lt;Ref_Type&gt;Journal&lt;/Ref_Type&gt;&lt;Ref_ID&gt;978&lt;/Ref_ID&gt;&lt;Title_Primary&gt;Menstrual abnormalities in women with Cushing&amp;apos;s disease are correlated with hypercortisolemia rather than raised circulating androgen levels&lt;/Title_Primary&gt;&lt;Authors_Primary&gt;Lado-Abeal,J.&lt;/Authors_Primary&gt;&lt;Authors_Primary&gt;Rodriguez-Arnao,J.&lt;/Authors_Primary&gt;&lt;Authors_Primary&gt;Newell-Price,J.D.&lt;/Authors_Primary&gt;&lt;Authors_Primary&gt;Perry,L.A.&lt;/Authors_Primary&gt;&lt;Authors_Primary&gt;Grossman,A.B.&lt;/Authors_Primary&gt;&lt;Authors_Primary&gt;Besser,G.M.&lt;/Authors_Primary&gt;&lt;Authors_Primary&gt;Trainer,P.J.&lt;/Authors_Primary&gt;&lt;Date_Primary&gt;1998/9&lt;/Date_Primary&gt;&lt;Keywords&gt;Adolescent&lt;/Keywords&gt;&lt;Keywords&gt;Adult&lt;/Keywords&gt;&lt;Keywords&gt;Amenorrhea&lt;/Keywords&gt;&lt;Keywords&gt;analysis&lt;/Keywords&gt;&lt;Keywords&gt;Androgens&lt;/Keywords&gt;&lt;Keywords&gt;Androstenedione&lt;/Keywords&gt;&lt;Keywords&gt;blood&lt;/Keywords&gt;&lt;Keywords&gt;complications&lt;/Keywords&gt;&lt;Keywords&gt;Cushing Syndrome&lt;/Keywords&gt;&lt;Keywords&gt;Dehydroepiandrosterone Sulfate&lt;/Keywords&gt;&lt;Keywords&gt;Endocrinology&lt;/Keywords&gt;&lt;Keywords&gt;Estradiol&lt;/Keywords&gt;&lt;Keywords&gt;etiology&lt;/Keywords&gt;&lt;Keywords&gt;Female&lt;/Keywords&gt;&lt;Keywords&gt;Follicle Stimulating Hormone&lt;/Keywords&gt;&lt;Keywords&gt;Fsh&lt;/Keywords&gt;&lt;Keywords&gt;Human&lt;/Keywords&gt;&lt;Keywords&gt;Hydrocortisone&lt;/Keywords&gt;&lt;Keywords&gt;Lh&lt;/Keywords&gt;&lt;Keywords&gt;Luteinizing Hormone&lt;/Keywords&gt;&lt;Keywords&gt;Menstruation Disturbances&lt;/Keywords&gt;&lt;Keywords&gt;Prolactin&lt;/Keywords&gt;&lt;Keywords&gt;Reference Values&lt;/Keywords&gt;&lt;Keywords&gt;Sex Hormone-Binding Globulin&lt;/Keywords&gt;&lt;Keywords&gt;Syndrome&lt;/Keywords&gt;&lt;Keywords&gt;Testosterone&lt;/Keywords&gt;&lt;Reprint&gt;Not in File&lt;/Reprint&gt;&lt;Start_Page&gt;3083&lt;/Start_Page&gt;&lt;End_Page&gt;3088&lt;/End_Page&gt;&lt;Periodical&gt;J Clin Endocrinol Metab&lt;/Periodical&gt;&lt;Volume&gt;83&lt;/Volume&gt;&lt;Issue&gt;9&lt;/Issue&gt;&lt;Address&gt;Department of Endocrinology, St. Bartholomew&amp;apos;s Hospital, London, United Kingdom&lt;/Address&gt;&lt;Web_URL&gt;PM:9745407&lt;/Web_URL&gt;&lt;ZZ_JournalFull&gt;&lt;f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2B2128">
        <w:rPr>
          <w:rFonts w:cs="Arial"/>
          <w:sz w:val="24"/>
        </w:rPr>
        <w:fldChar w:fldCharType="separate"/>
      </w:r>
      <w:r w:rsidR="00B61B1F">
        <w:rPr>
          <w:rFonts w:cs="Arial"/>
          <w:sz w:val="24"/>
        </w:rPr>
        <w:t>(</w:t>
      </w:r>
      <w:r w:rsidR="0095317B">
        <w:rPr>
          <w:rFonts w:cs="Arial"/>
          <w:sz w:val="24"/>
        </w:rPr>
        <w:t>55; 56</w:t>
      </w:r>
      <w:r w:rsidRPr="002B2128">
        <w:rPr>
          <w:rFonts w:cs="Arial"/>
          <w:sz w:val="24"/>
        </w:rPr>
        <w:t>)</w:t>
      </w:r>
      <w:r w:rsidR="00681DFB" w:rsidRPr="002B2128">
        <w:rPr>
          <w:rFonts w:cs="Arial"/>
          <w:sz w:val="24"/>
        </w:rPr>
        <w:fldChar w:fldCharType="end"/>
      </w:r>
      <w:r w:rsidRPr="002B2128">
        <w:rPr>
          <w:rFonts w:cs="Arial"/>
          <w:sz w:val="24"/>
        </w:rPr>
        <w:t>. Glucocorticoids inhibit gonadotrop</w:t>
      </w:r>
      <w:r w:rsidR="007A6A5B">
        <w:rPr>
          <w:rFonts w:cs="Arial"/>
          <w:sz w:val="24"/>
        </w:rPr>
        <w:t>h</w:t>
      </w:r>
      <w:r w:rsidRPr="002B2128">
        <w:rPr>
          <w:rFonts w:cs="Arial"/>
          <w:sz w:val="24"/>
        </w:rPr>
        <w:t xml:space="preserve">in –releasing hormone pulsatility and </w:t>
      </w:r>
      <w:r w:rsidR="007A6A5B">
        <w:rPr>
          <w:rFonts w:cs="Arial"/>
          <w:sz w:val="24"/>
        </w:rPr>
        <w:t xml:space="preserve">the </w:t>
      </w:r>
      <w:r w:rsidRPr="002B2128">
        <w:rPr>
          <w:rFonts w:cs="Arial"/>
          <w:sz w:val="24"/>
        </w:rPr>
        <w:t>release of luteini</w:t>
      </w:r>
      <w:r w:rsidR="007A6A5B">
        <w:rPr>
          <w:rFonts w:cs="Arial"/>
          <w:sz w:val="24"/>
        </w:rPr>
        <w:t>s</w:t>
      </w:r>
      <w:r w:rsidRPr="002B2128">
        <w:rPr>
          <w:rFonts w:cs="Arial"/>
          <w:sz w:val="24"/>
        </w:rPr>
        <w:t xml:space="preserve">ing (LH) and follicle-stimulating hormone (FSH). Women experience menstrual irregularity, while both sexes have decreased libido. Gonadal </w:t>
      </w:r>
      <w:r w:rsidR="00FA5129" w:rsidRPr="002B2128">
        <w:rPr>
          <w:rFonts w:cs="Arial"/>
          <w:sz w:val="24"/>
        </w:rPr>
        <w:t>dysfunction</w:t>
      </w:r>
      <w:r w:rsidRPr="002B2128">
        <w:rPr>
          <w:rFonts w:cs="Arial"/>
          <w:sz w:val="24"/>
        </w:rPr>
        <w:t xml:space="preserve"> is reversible after correction </w:t>
      </w:r>
      <w:r w:rsidR="00813C6C">
        <w:rPr>
          <w:rFonts w:cs="Arial"/>
          <w:sz w:val="24"/>
        </w:rPr>
        <w:t xml:space="preserve">of </w:t>
      </w:r>
      <w:r w:rsidR="007A6A5B">
        <w:rPr>
          <w:rFonts w:cs="Arial"/>
          <w:sz w:val="24"/>
        </w:rPr>
        <w:t xml:space="preserve">the </w:t>
      </w:r>
      <w:r w:rsidR="00813C6C">
        <w:rPr>
          <w:rFonts w:cs="Arial"/>
          <w:sz w:val="24"/>
        </w:rPr>
        <w:t>hypercortisol</w:t>
      </w:r>
      <w:r w:rsidR="007A6A5B">
        <w:rPr>
          <w:rFonts w:cs="Arial"/>
          <w:sz w:val="24"/>
        </w:rPr>
        <w:t>a</w:t>
      </w:r>
      <w:r w:rsidR="00813C6C">
        <w:rPr>
          <w:rFonts w:cs="Arial"/>
          <w:sz w:val="24"/>
        </w:rPr>
        <w:t>emia</w:t>
      </w:r>
      <w:r w:rsidR="007A6A5B">
        <w:rPr>
          <w:rFonts w:cs="Arial"/>
          <w:sz w:val="24"/>
        </w:rPr>
        <w:t xml:space="preserve"> </w:t>
      </w:r>
      <w:r w:rsidR="0095317B">
        <w:rPr>
          <w:rFonts w:cs="Arial"/>
          <w:sz w:val="24"/>
        </w:rPr>
        <w:t>(55; 56</w:t>
      </w:r>
      <w:r w:rsidRPr="002B2128">
        <w:rPr>
          <w:rFonts w:cs="Arial"/>
          <w:sz w:val="24"/>
        </w:rPr>
        <w:t>)</w:t>
      </w:r>
      <w:r w:rsidR="007A6A5B">
        <w:rPr>
          <w:rFonts w:cs="Arial"/>
          <w:sz w:val="24"/>
        </w:rPr>
        <w:t xml:space="preserve">. </w:t>
      </w:r>
      <w:r w:rsidRPr="002B2128">
        <w:rPr>
          <w:rFonts w:cs="Arial"/>
          <w:sz w:val="24"/>
        </w:rPr>
        <w:t xml:space="preserve">In addition, the coexistence of polycystic ovarian syndrome in Cushing’s syndrome is more common </w:t>
      </w:r>
      <w:r w:rsidR="00681DFB" w:rsidRPr="002B2128">
        <w:rPr>
          <w:rFonts w:cs="Arial"/>
          <w:sz w:val="24"/>
        </w:rPr>
        <w:fldChar w:fldCharType="begin"/>
      </w:r>
      <w:r w:rsidRPr="002B2128">
        <w:rPr>
          <w:rFonts w:cs="Arial"/>
          <w:sz w:val="24"/>
        </w:rPr>
        <w:instrText xml:space="preserve"> ADDIN REFMGR.CITE &lt;Refman&gt;&lt;Cite&gt;&lt;Author&gt;Kaltsas&lt;/Author&gt;&lt;Year&gt;2000&lt;/Year&gt;&lt;RecNum&gt;102&lt;/RecNum&gt;&lt;IDText&gt;How common are polycystic ovaries and the polycystic ovarian syndrome in women with Cushing&amp;apos;s syndrome?&lt;/IDText&gt;&lt;MDL Ref_Type="Journal"&gt;&lt;Ref_Type&gt;Journal&lt;/Ref_Type&gt;&lt;Ref_ID&gt;102&lt;/Ref_ID&gt;&lt;Title_Primary&gt;How common are polycystic ovaries and the polycystic ovarian syndrome in women with Cushing&amp;apos;s syndrome?&lt;/Title_Primary&gt;&lt;Authors_Primary&gt;Kaltsas,G.A.&lt;/Authors_Primary&gt;&lt;Authors_Primary&gt;Korbonits,M.&lt;/Authors_Primary&gt;&lt;Authors_Primary&gt;Isidori,A.M.&lt;/Authors_Primary&gt;&lt;Authors_Primary&gt;Webb,J.A.&lt;/Authors_Primary&gt;&lt;Authors_Primary&gt;Trainer,P.J.&lt;/Authors_Primary&gt;&lt;Authors_Primary&gt;Monson,J.P.&lt;/Authors_Primary&gt;&lt;Authors_Primary&gt;Besser,G.M.&lt;/Authors_Primary&gt;&lt;Authors_Primary&gt;Grossman,A.B.&lt;/Authors_Primary&gt;&lt;Date_Primary&gt;2000/10&lt;/Date_Primary&gt;&lt;Keywords&gt;Adenoma&lt;/Keywords&gt;&lt;Keywords&gt;Adrenal Glands&lt;/Keywords&gt;&lt;Keywords&gt;Adult&lt;/Keywords&gt;&lt;Keywords&gt;Androgens&lt;/Keywords&gt;&lt;Keywords&gt;blood&lt;/Keywords&gt;&lt;Keywords&gt;complications&lt;/Keywords&gt;&lt;Keywords&gt;Cushing Syndrome&lt;/Keywords&gt;&lt;Keywords&gt;Dexamethasone&lt;/Keywords&gt;&lt;Keywords&gt;diagnosis&lt;/Keywords&gt;&lt;Keywords&gt;Estrogens&lt;/Keywords&gt;&lt;Keywords&gt;Female&lt;/Keywords&gt;&lt;Keywords&gt;Fsh&lt;/Keywords&gt;&lt;Keywords&gt;Hirsutism&lt;/Keywords&gt;&lt;Keywords&gt;Human&lt;/Keywords&gt;&lt;Keywords&gt;Hydrocortisone&lt;/Keywords&gt;&lt;Keywords&gt;Lh&lt;/Keywords&gt;&lt;Keywords&gt;Magnetic Resonance Imaging&lt;/Keywords&gt;&lt;Keywords&gt;Male&lt;/Keywords&gt;&lt;Keywords&gt;methods&lt;/Keywords&gt;&lt;Keywords&gt;Ovary&lt;/Keywords&gt;&lt;Keywords&gt;pathology&lt;/Keywords&gt;&lt;Keywords&gt;Pituitary Function Tests&lt;/Keywords&gt;&lt;Keywords&gt;Pituitary Gland&lt;/Keywords&gt;&lt;Keywords&gt;Polycystic Ovary Syndrome&lt;/Keywords&gt;&lt;Keywords&gt;Prospective Studies&lt;/Keywords&gt;&lt;Keywords&gt;secretion&lt;/Keywords&gt;&lt;Keywords&gt;ultrasonography&lt;/Keywords&gt;&lt;Reprint&gt;Not in File&lt;/Reprint&gt;&lt;Start_Page&gt;493&lt;/Start_Page&gt;&lt;End_Page&gt;500&lt;/End_Page&gt;&lt;Periodical&gt;Clin.Endocrinol.(Oxf)&lt;/Periodical&gt;&lt;Volume&gt;53&lt;/Volume&gt;&lt;Issue&gt;4&lt;/Issue&gt;&lt;Address&gt;Departments of Endocrinology, Diagnostic Radiology, St Bartholomew&amp;apos;s Hospital, London, UK&lt;/Address&gt;&lt;Web_URL&gt;PM:11012575&lt;/Web_URL&gt;&lt;ZZ_JournalStdAbbrev&gt;&lt;f name="System"&gt;Clin.Endocrinol.(Oxf)&lt;/f&gt;&lt;/ZZ_JournalStdAbbrev&gt;&lt;ZZ_WorkformID&gt;1&lt;/ZZ_WorkformID&gt;&lt;/MDL&gt;&lt;/Cite&gt;&lt;/Refman&gt;</w:instrText>
      </w:r>
      <w:r w:rsidR="00681DFB" w:rsidRPr="002B2128">
        <w:rPr>
          <w:rFonts w:cs="Arial"/>
          <w:sz w:val="24"/>
        </w:rPr>
        <w:fldChar w:fldCharType="separate"/>
      </w:r>
      <w:r w:rsidR="0008043D">
        <w:rPr>
          <w:rFonts w:cs="Arial"/>
          <w:sz w:val="24"/>
        </w:rPr>
        <w:t>(</w:t>
      </w:r>
      <w:r w:rsidR="0095317B">
        <w:rPr>
          <w:rFonts w:cs="Arial"/>
          <w:sz w:val="24"/>
        </w:rPr>
        <w:t>57</w:t>
      </w:r>
      <w:r w:rsidRPr="002B2128">
        <w:rPr>
          <w:rFonts w:cs="Arial"/>
          <w:sz w:val="24"/>
        </w:rPr>
        <w:t>)</w:t>
      </w:r>
      <w:r w:rsidR="00681DFB" w:rsidRPr="002B2128">
        <w:rPr>
          <w:rFonts w:cs="Arial"/>
          <w:sz w:val="24"/>
        </w:rPr>
        <w:fldChar w:fldCharType="end"/>
      </w:r>
      <w:r w:rsidRPr="002B2128">
        <w:rPr>
          <w:rFonts w:cs="Arial"/>
          <w:sz w:val="24"/>
        </w:rPr>
        <w:t xml:space="preserve">. There is reduced GH secretion during sleep and blunted GH responses to dynamic stimulation tests </w:t>
      </w:r>
      <w:r w:rsidR="00681DFB" w:rsidRPr="002B2128">
        <w:rPr>
          <w:rFonts w:cs="Arial"/>
          <w:sz w:val="24"/>
        </w:rPr>
        <w:fldChar w:fldCharType="begin"/>
      </w:r>
      <w:r w:rsidRPr="002B2128">
        <w:rPr>
          <w:rFonts w:cs="Arial"/>
          <w:sz w:val="24"/>
        </w:rPr>
        <w:instrText xml:space="preserve"> ADDIN REFMGR.CITE &lt;Refman&gt;&lt;Cite&gt;&lt;Author&gt;Giustina&lt;/Author&gt;&lt;Year&gt;1993&lt;/Year&gt;&lt;RecNum&gt;981&lt;/RecNum&gt;&lt;IDText&gt;Effect of galanin on the growth hormone (GH) response to GH-releasing hormone in patients with Cushing&amp;apos;s disease&lt;/IDText&gt;&lt;MDL Ref_Type="Journal"&gt;&lt;Ref_Type&gt;Journal&lt;/Ref_Type&gt;&lt;Ref_ID&gt;981&lt;/Ref_ID&gt;&lt;Title_Primary&gt;Effect of galanin on the growth hormone (GH) response to GH-releasing hormone in patients with Cushing&amp;apos;s disease&lt;/Title_Primary&gt;&lt;Authors_Primary&gt;Giustina,A.&lt;/Authors_Primary&gt;&lt;Authors_Primary&gt;Bossoni,S.&lt;/Authors_Primary&gt;&lt;Authors_Primary&gt;Bussi,A.R.&lt;/Authors_Primary&gt;&lt;Authors_Primary&gt;Pozzi,A.&lt;/Authors_Primary&gt;&lt;Authors_Primary&gt;Wehrenberg,W.B.&lt;/Authors_Primary&gt;&lt;Date_Primary&gt;1993/3&lt;/Date_Primary&gt;&lt;Keywords&gt;Adenoma&lt;/Keywords&gt;&lt;Keywords&gt;Adult&lt;/Keywords&gt;&lt;Keywords&gt;Analysis of Variance&lt;/Keywords&gt;&lt;Keywords&gt;biosynthesis&lt;/Keywords&gt;&lt;Keywords&gt;Body Weight&lt;/Keywords&gt;&lt;Keywords&gt;complications&lt;/Keywords&gt;&lt;Keywords&gt;Cushing Syndrome&lt;/Keywords&gt;&lt;Keywords&gt;drug therapy&lt;/Keywords&gt;&lt;Keywords&gt;etiology&lt;/Keywords&gt;&lt;Keywords&gt;Female&lt;/Keywords&gt;&lt;Keywords&gt;Galanin&lt;/Keywords&gt;&lt;Keywords&gt;Growth&lt;/Keywords&gt;&lt;Keywords&gt;Growth Hormone&lt;/Keywords&gt;&lt;Keywords&gt;Human&lt;/Keywords&gt;&lt;Keywords&gt;Hypothalamus&lt;/Keywords&gt;&lt;Keywords&gt;Italy&lt;/Keywords&gt;&lt;Keywords&gt;metabolism&lt;/Keywords&gt;&lt;Keywords&gt;Middle Aged&lt;/Keywords&gt;&lt;Keywords&gt;Neuropeptides&lt;/Keywords&gt;&lt;Keywords&gt;Peptides&lt;/Keywords&gt;&lt;Keywords&gt;pharmacology&lt;/Keywords&gt;&lt;Keywords&gt;Pituitary Neoplasms&lt;/Keywords&gt;&lt;Keywords&gt;secretion&lt;/Keywords&gt;&lt;Keywords&gt;Single-Blind Method&lt;/Keywords&gt;&lt;Keywords&gt;Sleep&lt;/Keywords&gt;&lt;Keywords&gt;Somatostatin&lt;/Keywords&gt;&lt;Keywords&gt;Somatotropin-Releasing Hormone&lt;/Keywords&gt;&lt;Keywords&gt;therapeutic use&lt;/Keywords&gt;&lt;Keywords&gt;Time Factors&lt;/Keywords&gt;&lt;Reprint&gt;Not in File&lt;/Reprint&gt;&lt;Start_Page&gt;47&lt;/Start_Page&gt;&lt;End_Page&gt;56&lt;/End_Page&gt;&lt;Periodical&gt;Endocr.Res.&lt;/Periodical&gt;&lt;Volume&gt;19&lt;/Volume&gt;&lt;Issue&gt;1&lt;/Issue&gt;&lt;Address&gt;Cattedra di Clinica Medica, University of Brescia&lt;/Address&gt;&lt;Web_URL&gt;PM:7681769&lt;/Web_URL&gt;&lt;ZZ_JournalStdAbbrev&gt;&lt;f name="System"&gt;Endocr.Res.&lt;/f&gt;&lt;/ZZ_JournalStdAbbrev&gt;&lt;ZZ_WorkformID&gt;1&lt;/ZZ_WorkformID&gt;&lt;/MDL&gt;&lt;/Cite&gt;&lt;/Refman&gt;</w:instrText>
      </w:r>
      <w:r w:rsidR="00681DFB" w:rsidRPr="002B2128">
        <w:rPr>
          <w:rFonts w:cs="Arial"/>
          <w:sz w:val="24"/>
        </w:rPr>
        <w:fldChar w:fldCharType="separate"/>
      </w:r>
      <w:r w:rsidR="0008043D">
        <w:rPr>
          <w:rFonts w:cs="Arial"/>
          <w:sz w:val="24"/>
        </w:rPr>
        <w:t>(</w:t>
      </w:r>
      <w:r w:rsidR="0095317B">
        <w:rPr>
          <w:rFonts w:cs="Arial"/>
          <w:sz w:val="24"/>
        </w:rPr>
        <w:t>5</w:t>
      </w:r>
      <w:r w:rsidRPr="002B2128">
        <w:rPr>
          <w:rFonts w:cs="Arial"/>
          <w:sz w:val="24"/>
        </w:rPr>
        <w:t>8)</w:t>
      </w:r>
      <w:r w:rsidR="00681DFB" w:rsidRPr="002B2128">
        <w:rPr>
          <w:rFonts w:cs="Arial"/>
          <w:sz w:val="24"/>
        </w:rPr>
        <w:fldChar w:fldCharType="end"/>
      </w:r>
      <w:r w:rsidR="00FA5129">
        <w:rPr>
          <w:rFonts w:cs="Arial"/>
          <w:sz w:val="24"/>
        </w:rPr>
        <w:t>. Thyrotropin-</w:t>
      </w:r>
      <w:r w:rsidRPr="002B2128">
        <w:rPr>
          <w:rFonts w:cs="Arial"/>
          <w:sz w:val="24"/>
        </w:rPr>
        <w:t>releasing hormone and thyroid-stimulating hormone release has been shown to be disturbed</w:t>
      </w:r>
      <w:r w:rsidR="007A6A5B">
        <w:rPr>
          <w:rFonts w:cs="Arial"/>
          <w:sz w:val="24"/>
        </w:rPr>
        <w:t>,</w:t>
      </w:r>
      <w:r w:rsidRPr="002B2128">
        <w:rPr>
          <w:rFonts w:cs="Arial"/>
          <w:sz w:val="24"/>
        </w:rPr>
        <w:t xml:space="preserve"> and in particular the nocturnal surge of thyroid-stimulating hormone is lost </w:t>
      </w:r>
      <w:r w:rsidR="00681DFB" w:rsidRPr="002B2128">
        <w:rPr>
          <w:rFonts w:cs="Arial"/>
          <w:sz w:val="24"/>
        </w:rPr>
        <w:fldChar w:fldCharType="begin"/>
      </w:r>
      <w:r w:rsidRPr="002B2128">
        <w:rPr>
          <w:rFonts w:cs="Arial"/>
          <w:sz w:val="24"/>
        </w:rPr>
        <w:instrText xml:space="preserve"> ADDIN REFMGR.CITE &lt;Refman&gt;&lt;Cite&gt;&lt;Author&gt;Bartalena&lt;/Author&gt;&lt;Year&gt;1991&lt;/Year&gt;&lt;RecNum&gt;976&lt;/RecNum&gt;&lt;IDText&gt;The nocturnal serum thyrotropin surge is abolished in patients with adrenocorticotropin (ACTH)-dependent or ACTH-independent Cushing&amp;apos;s syndrome&lt;/IDText&gt;&lt;MDL Ref_Type="Journal"&gt;&lt;Ref_Type&gt;Journal&lt;/Ref_Type&gt;&lt;Ref_ID&gt;976&lt;/Ref_ID&gt;&lt;Title_Primary&gt;The nocturnal serum thyrotropin surge is abolished in patients with adrenocorticotropin (ACTH)-dependent or ACTH-independent Cushing&amp;apos;s syndrome&lt;/Title_Primary&gt;&lt;Authors_Primary&gt;Bartalena,L.&lt;/Authors_Primary&gt;&lt;Authors_Primary&gt;Martino,E.&lt;/Authors_Primary&gt;&lt;Authors_Primary&gt;Petrini,L.&lt;/Authors_Primary&gt;&lt;Authors_Primary&gt;Velluzzi,F.&lt;/Authors_Primary&gt;&lt;Authors_Primary&gt;Loviselli,A.&lt;/Authors_Primary&gt;&lt;Authors_Primary&gt;Grasso,L.&lt;/Authors_Primary&gt;&lt;Authors_Primary&gt;Mammoli,C.&lt;/Authors_Primary&gt;&lt;Authors_Primary&gt;Pinchera,A.&lt;/Authors_Primary&gt;&lt;Date_Primary&gt;1991/6&lt;/Date_Primary&gt;&lt;Keywords&gt;Adenoma&lt;/Keywords&gt;&lt;Keywords&gt;Adult&lt;/Keywords&gt;&lt;Keywords&gt;blood&lt;/Keywords&gt;&lt;Keywords&gt;Carcinoma&lt;/Keywords&gt;&lt;Keywords&gt;Circadian Rhythm&lt;/Keywords&gt;&lt;Keywords&gt;Corticotropin&lt;/Keywords&gt;&lt;Keywords&gt;Cushing Syndrome&lt;/Keywords&gt;&lt;Keywords&gt;Female&lt;/Keywords&gt;&lt;Keywords&gt;Hormones&lt;/Keywords&gt;&lt;Keywords&gt;Human&lt;/Keywords&gt;&lt;Keywords&gt;Immunoradiometric Assay&lt;/Keywords&gt;&lt;Keywords&gt;Italy&lt;/Keywords&gt;&lt;Keywords&gt;Male&lt;/Keywords&gt;&lt;Keywords&gt;Middle Aged&lt;/Keywords&gt;&lt;Keywords&gt;physiology&lt;/Keywords&gt;&lt;Keywords&gt;physiopathology&lt;/Keywords&gt;&lt;Keywords&gt;secretion&lt;/Keywords&gt;&lt;Keywords&gt;Support,Non-U.S.Gov&amp;apos;t&lt;/Keywords&gt;&lt;Keywords&gt;Syndrome&lt;/Keywords&gt;&lt;Keywords&gt;Thyroid Hormones&lt;/Keywords&gt;&lt;Keywords&gt;Thyrotropin&lt;/Keywords&gt;&lt;Reprint&gt;Not in File&lt;/Reprint&gt;&lt;Start_Page&gt;1195&lt;/Start_Page&gt;&lt;End_Page&gt;1199&lt;/End_Page&gt;&lt;Periodical&gt;J Clin Endocrinol Metab&lt;/Periodical&gt;&lt;Volume&gt;72&lt;/Volume&gt;&lt;Issue&gt;6&lt;/Issue&gt;&lt;Address&gt;Instituto di Endocrinologia, University of Pisa, Italy&lt;/Address&gt;&lt;Web_URL&gt;PM:1851180&lt;/Web_URL&gt;&lt;ZZ_JournalFull&gt;&lt;f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2B2128">
        <w:rPr>
          <w:rFonts w:cs="Arial"/>
          <w:sz w:val="24"/>
        </w:rPr>
        <w:fldChar w:fldCharType="separate"/>
      </w:r>
      <w:r w:rsidR="0095317B">
        <w:rPr>
          <w:rFonts w:cs="Arial"/>
          <w:sz w:val="24"/>
        </w:rPr>
        <w:t>(5</w:t>
      </w:r>
      <w:r w:rsidRPr="002B2128">
        <w:rPr>
          <w:rFonts w:cs="Arial"/>
          <w:sz w:val="24"/>
        </w:rPr>
        <w:t>9)</w:t>
      </w:r>
      <w:r w:rsidR="00681DFB" w:rsidRPr="002B2128">
        <w:rPr>
          <w:rFonts w:cs="Arial"/>
          <w:sz w:val="24"/>
        </w:rPr>
        <w:fldChar w:fldCharType="end"/>
      </w:r>
      <w:r w:rsidRPr="002B2128">
        <w:rPr>
          <w:rFonts w:cs="Arial"/>
          <w:sz w:val="24"/>
        </w:rPr>
        <w:t xml:space="preserve">. This may not have a significant effect on free thyroid hormone levels during active hypercortisolaemia, but there is a significantly increased prevalence of autoimmune thyroid disease in patients </w:t>
      </w:r>
      <w:r w:rsidR="00FA5129" w:rsidRPr="002B2128">
        <w:rPr>
          <w:rFonts w:cs="Arial"/>
          <w:sz w:val="24"/>
        </w:rPr>
        <w:t>successfully</w:t>
      </w:r>
      <w:r w:rsidRPr="002B2128">
        <w:rPr>
          <w:rFonts w:cs="Arial"/>
          <w:sz w:val="24"/>
        </w:rPr>
        <w:t xml:space="preserve"> treated for Cushing’s syndrome, and therefore it is important to follow them with serial thyroid function tests </w:t>
      </w:r>
      <w:r w:rsidR="00681DFB" w:rsidRPr="002B2128">
        <w:rPr>
          <w:rFonts w:cs="Arial"/>
          <w:sz w:val="24"/>
        </w:rPr>
        <w:fldChar w:fldCharType="begin"/>
      </w:r>
      <w:r w:rsidRPr="002B2128">
        <w:rPr>
          <w:rFonts w:cs="Arial"/>
          <w:sz w:val="24"/>
        </w:rPr>
        <w:instrText xml:space="preserve"> ADDIN REFMGR.CITE &lt;Refman&gt;&lt;Cite&gt;&lt;Author&gt;Colao&lt;/Author&gt;&lt;Year&gt;2000&lt;/Year&gt;&lt;RecNum&gt;974&lt;/RecNum&gt;&lt;IDText&gt;Increased prevalence of thyroid autoimmunity in patients successfully treated for Cushing&amp;apos;s disease&lt;/IDText&gt;&lt;MDL Ref_Type="Journal"&gt;&lt;Ref_Type&gt;Journal&lt;/Ref_Type&gt;&lt;Ref_ID&gt;974&lt;/Ref_ID&gt;&lt;Title_Primary&gt;Increased prevalence of thyroid autoimmunity in patients successfully treated for Cushing&amp;apos;s disease&lt;/Title_Primary&gt;&lt;Authors_Primary&gt;Colao,A.&lt;/Authors_Primary&gt;&lt;Authors_Primary&gt;Pivonello,R.&lt;/Authors_Primary&gt;&lt;Authors_Primary&gt;Faggiano,A.&lt;/Authors_Primary&gt;&lt;Authors_Primary&gt;Filippella,M.&lt;/Authors_Primary&gt;&lt;Authors_Primary&gt;Ferone,D.&lt;/Authors_Primary&gt;&lt;Authors_Primary&gt;Di Somma,C.&lt;/Authors_Primary&gt;&lt;Authors_Primary&gt;Cerbone,G.&lt;/Authors_Primary&gt;&lt;Authors_Primary&gt;Marzullo,P.&lt;/Authors_Primary&gt;&lt;Authors_Primary&gt;Fenzi,G.&lt;/Authors_Primary&gt;&lt;Authors_Primary&gt;Lombardi,G.&lt;/Authors_Primary&gt;&lt;Date_Primary&gt;2000/7&lt;/Date_Primary&gt;&lt;Keywords&gt;Adult&lt;/Keywords&gt;&lt;Keywords&gt;Autoantibodies&lt;/Keywords&gt;&lt;Keywords&gt;blood&lt;/Keywords&gt;&lt;Keywords&gt;Case-Control Studies&lt;/Keywords&gt;&lt;Keywords&gt;complications&lt;/Keywords&gt;&lt;Keywords&gt;Cushing Syndrome&lt;/Keywords&gt;&lt;Keywords&gt;diagnosis&lt;/Keywords&gt;&lt;Keywords&gt;Endocrinology&lt;/Keywords&gt;&lt;Keywords&gt;etiology&lt;/Keywords&gt;&lt;Keywords&gt;Female&lt;/Keywords&gt;&lt;Keywords&gt;Follow-Up Studies&lt;/Keywords&gt;&lt;Keywords&gt;Goiter,Nodular&lt;/Keywords&gt;&lt;Keywords&gt;Hormones&lt;/Keywords&gt;&lt;Keywords&gt;Human&lt;/Keywords&gt;&lt;Keywords&gt;Hypothyroidism&lt;/Keywords&gt;&lt;Keywords&gt;immunology&lt;/Keywords&gt;&lt;Keywords&gt;Iodide Peroxidase&lt;/Keywords&gt;&lt;Keywords&gt;Italy&lt;/Keywords&gt;&lt;Keywords&gt;Male&lt;/Keywords&gt;&lt;Keywords&gt;methods&lt;/Keywords&gt;&lt;Keywords&gt;Middle Aged&lt;/Keywords&gt;&lt;Keywords&gt;Prevalence&lt;/Keywords&gt;&lt;Keywords&gt;Remission Induction&lt;/Keywords&gt;&lt;Keywords&gt;therapy&lt;/Keywords&gt;&lt;Keywords&gt;Thyroid Diseases&lt;/Keywords&gt;&lt;Keywords&gt;Thyroid Gland&lt;/Keywords&gt;&lt;Keywords&gt;Thyroid Hormones&lt;/Keywords&gt;&lt;Keywords&gt;Thyroiditis,Autoimmune&lt;/Keywords&gt;&lt;Keywords&gt;Thyroxine&lt;/Keywords&gt;&lt;Keywords&gt;Triiodothyronine&lt;/Keywords&gt;&lt;Keywords&gt;ultrasonography&lt;/Keywords&gt;&lt;Reprint&gt;Not in File&lt;/Reprint&gt;&lt;Start_Page&gt;13&lt;/Start_Page&gt;&lt;End_Page&gt;19&lt;/End_Page&gt;&lt;Periodical&gt;Clin Endocrinol (Oxf)&lt;/Periodical&gt;&lt;Volume&gt;53&lt;/Volume&gt;&lt;Issue&gt;1&lt;/Issue&gt;&lt;Address&gt;Department of Molecular and Clinical Endocrinology and Oncology, &amp;apos;Federico II&amp;apos; University of Naples, Italy. colao@unina.it&lt;/Address&gt;&lt;Web_URL&gt;PM:10931076&lt;/Web_URL&gt;&lt;ZZ_JournalStdAbbrev&gt;&lt;f name="System"&gt;Clin Endocrinol (Oxf)&lt;/f&gt;&lt;/ZZ_JournalStdAbbrev&gt;&lt;ZZ_WorkformID&gt;1&lt;/ZZ_WorkformID&gt;&lt;/MDL&gt;&lt;/Cite&gt;&lt;Cite&gt;&lt;Author&gt;Niepomniszcze&lt;/Author&gt;&lt;Year&gt;2002&lt;/Year&gt;&lt;RecNum&gt;977&lt;/RecNum&gt;&lt;IDText&gt;Primary thyroid disorders in endogenous Cushing&amp;apos;s syndrome&lt;/IDText&gt;&lt;MDL Ref_Type="Journal"&gt;&lt;Ref_Type&gt;Journal&lt;/Ref_Type&gt;&lt;Ref_ID&gt;977&lt;/Ref_ID&gt;&lt;Title_Primary&gt;Primary thyroid disorders in endogenous Cushing&amp;apos;s syndrome&lt;/Title_Primary&gt;&lt;Authors_Primary&gt;Niepomniszcze,H.&lt;/Authors_Primary&gt;&lt;Authors_Primary&gt;Pitoia,F.&lt;/Authors_Primary&gt;&lt;Authors_Primary&gt;Katz,S.B.&lt;/Authors_Primary&gt;&lt;Authors_Primary&gt;Chervin,R.&lt;/Authors_Primary&gt;&lt;Authors_Primary&gt;Bruno,O.D.&lt;/Authors_Primary&gt;&lt;Date_Primary&gt;2002/9&lt;/Date_Primary&gt;&lt;Keywords&gt;Adolescent&lt;/Keywords&gt;&lt;Keywords&gt;Adult&lt;/Keywords&gt;&lt;Keywords&gt;Autoantibodies&lt;/Keywords&gt;&lt;Keywords&gt;Autoimmune Diseases&lt;/Keywords&gt;&lt;Keywords&gt;blood&lt;/Keywords&gt;&lt;Keywords&gt;complications&lt;/Keywords&gt;&lt;Keywords&gt;Corticotropin&lt;/Keywords&gt;&lt;Keywords&gt;Cushing Syndrome&lt;/Keywords&gt;&lt;Keywords&gt;Dexamethasone&lt;/Keywords&gt;&lt;Keywords&gt;diagnosis&lt;/Keywords&gt;&lt;Keywords&gt;epidemiology&lt;/Keywords&gt;&lt;Keywords&gt;etiology&lt;/Keywords&gt;&lt;Keywords&gt;Female&lt;/Keywords&gt;&lt;Keywords&gt;Goiter&lt;/Keywords&gt;&lt;Keywords&gt;Human&lt;/Keywords&gt;&lt;Keywords&gt;Hydrocortisone&lt;/Keywords&gt;&lt;Keywords&gt;Hyperthyroidism&lt;/Keywords&gt;&lt;Keywords&gt;Hypothyroidism&lt;/Keywords&gt;&lt;Keywords&gt;immunology&lt;/Keywords&gt;&lt;Keywords&gt;Iodide Peroxidase&lt;/Keywords&gt;&lt;Keywords&gt;Male&lt;/Keywords&gt;&lt;Keywords&gt;methods&lt;/Keywords&gt;&lt;Keywords&gt;Middle Aged&lt;/Keywords&gt;&lt;Keywords&gt;Palpation&lt;/Keywords&gt;&lt;Keywords&gt;pathology&lt;/Keywords&gt;&lt;Keywords&gt;physiopathology&lt;/Keywords&gt;&lt;Keywords&gt;Prevalence&lt;/Keywords&gt;&lt;Keywords&gt;Syndrome&lt;/Keywords&gt;&lt;Keywords&gt;Thyroid Diseases&lt;/Keywords&gt;&lt;Keywords&gt;Thyroid Gland&lt;/Keywords&gt;&lt;Keywords&gt;Thyrotropin&lt;/Keywords&gt;&lt;Keywords&gt;Thyroxine&lt;/Keywords&gt;&lt;Keywords&gt;Time Factors&lt;/Keywords&gt;&lt;Keywords&gt;Triiodothyronine&lt;/Keywords&gt;&lt;Reprint&gt;Not in File&lt;/Reprint&gt;&lt;Start_Page&gt;305&lt;/Start_Page&gt;&lt;End_Page&gt;311&lt;/End_Page&gt;&lt;Periodical&gt;Eur.J Endocrinol&lt;/Periodical&gt;&lt;Volume&gt;147&lt;/Volume&gt;&lt;Issue&gt;3&lt;/Issue&gt;&lt;Address&gt;Division de Endocrinologia, Hospital de Clinicas Jose de San Martin, Piso, Argentina&lt;/Address&gt;&lt;Web_URL&gt;PM:12213667&lt;/Web_URL&gt;&lt;ZZ_JournalStdAbbrev&gt;&lt;f name="System"&gt;Eur.J Endocrinol&lt;/f&gt;&lt;/ZZ_JournalStdAbbrev&gt;&lt;ZZ_WorkformID&gt;1&lt;/ZZ_WorkformID&gt;&lt;/MDL&gt;&lt;/Cite&gt;&lt;/Refman&gt;</w:instrText>
      </w:r>
      <w:r w:rsidR="00681DFB" w:rsidRPr="002B2128">
        <w:rPr>
          <w:rFonts w:cs="Arial"/>
          <w:sz w:val="24"/>
        </w:rPr>
        <w:fldChar w:fldCharType="separate"/>
      </w:r>
      <w:r w:rsidR="003155B9">
        <w:rPr>
          <w:rFonts w:cs="Arial"/>
          <w:sz w:val="24"/>
        </w:rPr>
        <w:t>(</w:t>
      </w:r>
      <w:r w:rsidR="0095317B">
        <w:rPr>
          <w:rFonts w:cs="Arial"/>
          <w:sz w:val="24"/>
        </w:rPr>
        <w:t>60;6</w:t>
      </w:r>
      <w:r w:rsidRPr="002B2128">
        <w:rPr>
          <w:rFonts w:cs="Arial"/>
          <w:sz w:val="24"/>
        </w:rPr>
        <w:t>1)</w:t>
      </w:r>
      <w:r w:rsidR="00681DFB" w:rsidRPr="002B2128">
        <w:rPr>
          <w:rFonts w:cs="Arial"/>
          <w:sz w:val="24"/>
        </w:rPr>
        <w:fldChar w:fldCharType="end"/>
      </w:r>
      <w:r w:rsidRPr="002B2128">
        <w:rPr>
          <w:rFonts w:cs="Arial"/>
          <w:sz w:val="24"/>
        </w:rPr>
        <w:t>.</w:t>
      </w:r>
    </w:p>
    <w:p w:rsidR="00A20330" w:rsidRPr="002B2128" w:rsidRDefault="00A20330" w:rsidP="00610065">
      <w:pPr>
        <w:spacing w:line="240" w:lineRule="auto"/>
        <w:rPr>
          <w:rFonts w:cs="Arial"/>
          <w:sz w:val="24"/>
        </w:rPr>
      </w:pPr>
    </w:p>
    <w:p w:rsidR="00A20330" w:rsidRPr="002B2128" w:rsidRDefault="00A20330" w:rsidP="00610065">
      <w:pPr>
        <w:spacing w:line="240" w:lineRule="auto"/>
        <w:rPr>
          <w:rFonts w:cs="Arial"/>
          <w:sz w:val="24"/>
        </w:rPr>
      </w:pPr>
      <w:r w:rsidRPr="002B2128">
        <w:rPr>
          <w:rFonts w:cs="Arial"/>
          <w:sz w:val="24"/>
        </w:rPr>
        <w:t>Hypokal</w:t>
      </w:r>
      <w:r w:rsidR="007A6A5B">
        <w:rPr>
          <w:rFonts w:cs="Arial"/>
          <w:sz w:val="24"/>
        </w:rPr>
        <w:t>a</w:t>
      </w:r>
      <w:r w:rsidRPr="002B2128">
        <w:rPr>
          <w:rFonts w:cs="Arial"/>
          <w:sz w:val="24"/>
        </w:rPr>
        <w:t>emic metabolic alkalosis is related to the degree of hypercortisolaemia and represents a mineralocorticoid action of cortisol at the renal tubule due to saturation of the enzyme 11</w:t>
      </w:r>
      <w:r w:rsidRPr="002B2128">
        <w:rPr>
          <w:rFonts w:cs="Arial"/>
          <w:sz w:val="24"/>
        </w:rPr>
        <w:sym w:font="Symbol" w:char="F062"/>
      </w:r>
      <w:r w:rsidRPr="002B2128">
        <w:rPr>
          <w:rFonts w:cs="Arial"/>
          <w:sz w:val="24"/>
        </w:rPr>
        <w:t xml:space="preserve">-hydroxysteroid dehydrogenase type 2, which inactivates cortisol to cortisone and allows </w:t>
      </w:r>
      <w:r w:rsidR="007A6A5B">
        <w:rPr>
          <w:rFonts w:cs="Arial"/>
          <w:sz w:val="24"/>
        </w:rPr>
        <w:t xml:space="preserve">selective </w:t>
      </w:r>
      <w:r w:rsidRPr="002B2128">
        <w:rPr>
          <w:rFonts w:cs="Arial"/>
          <w:sz w:val="24"/>
        </w:rPr>
        <w:t xml:space="preserve">binding of aldosterone to mineralocorticoid receptor </w:t>
      </w:r>
      <w:r w:rsidR="00681DFB" w:rsidRPr="002B2128">
        <w:rPr>
          <w:rFonts w:cs="Arial"/>
          <w:sz w:val="24"/>
        </w:rPr>
        <w:fldChar w:fldCharType="begin"/>
      </w:r>
      <w:r w:rsidRPr="002B2128">
        <w:rPr>
          <w:rFonts w:cs="Arial"/>
          <w:sz w:val="24"/>
        </w:rPr>
        <w:instrText xml:space="preserve"> ADDIN REFMGR.CITE &lt;Refman&gt;&lt;Cite&gt;&lt;Author&gt;Stewart&lt;/Author&gt;&lt;Year&gt;1999&lt;/Year&gt;&lt;RecNum&gt;648&lt;/RecNum&gt;&lt;IDText&gt;11 beta-Hydroxysteroid dehydrogenase&lt;/IDText&gt;&lt;MDL Ref_Type="Journal"&gt;&lt;Ref_Type&gt;Journal&lt;/Ref_Type&gt;&lt;Ref_ID&gt;648&lt;/Ref_ID&gt;&lt;Title_Primary&gt;11 beta-Hydroxysteroid dehydrogenase&lt;/Title_Primary&gt;&lt;Authors_Primary&gt;Stewart,P.M.&lt;/Authors_Primary&gt;&lt;Authors_Primary&gt;Krozowski,Z.S.&lt;/Authors_Primary&gt;&lt;Date_Primary&gt;1999&lt;/Date_Primary&gt;&lt;Keywords&gt;Adipose Tissue&lt;/Keywords&gt;&lt;Keywords&gt;Adrenal Cortex&lt;/Keywords&gt;&lt;Keywords&gt;Adrenal Cortex Hormones&lt;/Keywords&gt;&lt;Keywords&gt;analysis&lt;/Keywords&gt;&lt;Keywords&gt;Animal&lt;/Keywords&gt;&lt;Keywords&gt;Corticosterone&lt;/Keywords&gt;&lt;Keywords&gt;Cortisone&lt;/Keywords&gt;&lt;Keywords&gt;enzymology&lt;/Keywords&gt;&lt;Keywords&gt;Gene Expression Regulation&lt;/Keywords&gt;&lt;Keywords&gt;genetics&lt;/Keywords&gt;&lt;Keywords&gt;Hormones&lt;/Keywords&gt;&lt;Keywords&gt;Human&lt;/Keywords&gt;&lt;Keywords&gt;Hydroxysteroid Dehydrogenases&lt;/Keywords&gt;&lt;Keywords&gt;Hypertension&lt;/Keywords&gt;&lt;Keywords&gt;Isoenzymes&lt;/Keywords&gt;&lt;Keywords&gt;Liver&lt;/Keywords&gt;&lt;Keywords&gt;metabolism&lt;/Keywords&gt;&lt;Keywords&gt;Mutation&lt;/Keywords&gt;&lt;Keywords&gt;physiology&lt;/Keywords&gt;&lt;Keywords&gt;Receptors,Steroid&lt;/Keywords&gt;&lt;Keywords&gt;secretion&lt;/Keywords&gt;&lt;Keywords&gt;Syndrome&lt;/Keywords&gt;&lt;Keywords&gt;Tissue Distribution&lt;/Keywords&gt;&lt;Reprint&gt;Not in File&lt;/Reprint&gt;&lt;Start_Page&gt;249&lt;/Start_Page&gt;&lt;End_Page&gt;324&lt;/End_Page&gt;&lt;Periodical&gt;Vitam.Horm.&lt;/Periodical&gt;&lt;Volume&gt;57&lt;/Volume&gt;&lt;Address&gt;Department of Medicine, University of Birmingham, Queen Elizabeth Hospital, United Kingdom&lt;/Address&gt;&lt;Web_URL&gt;PM:10232052&lt;/Web_URL&gt;&lt;ZZ_JournalStdAbbrev&gt;&lt;f name="System"&gt;Vitam.Horm.&lt;/f&gt;&lt;/ZZ_JournalStdAbbrev&gt;&lt;ZZ_WorkformID&gt;1&lt;/ZZ_WorkformID&gt;&lt;/MDL&gt;&lt;/Cite&gt;&lt;/Refman&gt;</w:instrText>
      </w:r>
      <w:r w:rsidR="00681DFB" w:rsidRPr="002B2128">
        <w:rPr>
          <w:rFonts w:cs="Arial"/>
          <w:sz w:val="24"/>
        </w:rPr>
        <w:fldChar w:fldCharType="separate"/>
      </w:r>
      <w:r w:rsidR="003155B9">
        <w:rPr>
          <w:rFonts w:cs="Arial"/>
          <w:sz w:val="24"/>
        </w:rPr>
        <w:t>(</w:t>
      </w:r>
      <w:r w:rsidR="0095317B">
        <w:rPr>
          <w:rFonts w:cs="Arial"/>
          <w:sz w:val="24"/>
        </w:rPr>
        <w:t>62</w:t>
      </w:r>
      <w:r w:rsidRPr="002B2128">
        <w:rPr>
          <w:rFonts w:cs="Arial"/>
          <w:sz w:val="24"/>
        </w:rPr>
        <w:t>)</w:t>
      </w:r>
      <w:r w:rsidR="00681DFB" w:rsidRPr="002B2128">
        <w:rPr>
          <w:rFonts w:cs="Arial"/>
          <w:sz w:val="24"/>
        </w:rPr>
        <w:fldChar w:fldCharType="end"/>
      </w:r>
      <w:r w:rsidRPr="002B2128">
        <w:rPr>
          <w:rFonts w:cs="Arial"/>
          <w:sz w:val="24"/>
        </w:rPr>
        <w:t xml:space="preserve">. In terms of hypersaturation, cortisol </w:t>
      </w:r>
      <w:r w:rsidR="007A6A5B">
        <w:rPr>
          <w:rFonts w:cs="Arial"/>
          <w:sz w:val="24"/>
        </w:rPr>
        <w:t xml:space="preserve">can now access </w:t>
      </w:r>
      <w:del w:id="6" w:author="Petra Šulentić" w:date="2014-08-07T20:40:00Z">
        <w:r w:rsidRPr="002B2128" w:rsidDel="00F625DE">
          <w:rPr>
            <w:rFonts w:cs="Arial"/>
            <w:sz w:val="24"/>
          </w:rPr>
          <w:delText xml:space="preserve"> </w:delText>
        </w:r>
      </w:del>
      <w:r w:rsidRPr="002B2128">
        <w:rPr>
          <w:rFonts w:cs="Arial"/>
          <w:sz w:val="24"/>
        </w:rPr>
        <w:t xml:space="preserve">the mineralocorticoid receptor and act as a mineralocorticoid. It occurs when urine free cortisol excretion is greater than about 4100 nmol per day </w:t>
      </w:r>
      <w:r w:rsidR="00681DFB" w:rsidRPr="002B2128">
        <w:rPr>
          <w:rFonts w:cs="Arial"/>
          <w:sz w:val="24"/>
        </w:rPr>
        <w:fldChar w:fldCharType="begin"/>
      </w:r>
      <w:r w:rsidRPr="002B2128">
        <w:rPr>
          <w:rFonts w:cs="Arial"/>
          <w:sz w:val="24"/>
        </w:rPr>
        <w:instrText xml:space="preserve"> ADDIN REFMGR.CITE &lt;Refman&gt;&lt;Cite&gt;&lt;Author&gt;CHRISTY&lt;/Author&gt;&lt;Year&gt;1961&lt;/Year&gt;&lt;RecNum&gt;779&lt;/RecNum&gt;&lt;IDText&gt;Pathogenesis of hypokalemic alkalosis in Cushing&amp;apos;s syndrome&lt;/IDText&gt;&lt;MDL Ref_Type="Journal"&gt;&lt;Ref_Type&gt;Journal&lt;/Ref_Type&gt;&lt;Ref_ID&gt;779&lt;/Ref_ID&gt;&lt;Title_Primary&gt;Pathogenesis of hypokalemic alkalosis in Cushing&amp;apos;s syndrome&lt;/Title_Primary&gt;&lt;Authors_Primary&gt;CHRISTY,N.P.&lt;/Authors_Primary&gt;&lt;Authors_Primary&gt;LARAGH,J.H.&lt;/Authors_Primary&gt;&lt;Date_Primary&gt;1961/11/30&lt;/Date_Primary&gt;&lt;Keywords&gt;Alkalosis&lt;/Keywords&gt;&lt;Keywords&gt;Syndrome&lt;/Keywords&gt;&lt;Reprint&gt;Not in File&lt;/Reprint&gt;&lt;Start_Page&gt;1083&lt;/Start_Page&gt;&lt;End_Page&gt;1088&lt;/End_Page&gt;&lt;Periodical&gt;Nord.Hyg.Tidskr.&lt;/Periodical&gt;&lt;Volume&gt;265&lt;/Volume&gt;&lt;Web_URL&gt;PM:13879332&lt;/Web_URL&gt;&lt;ZZ_JournalStdAbbrev&gt;&lt;f name="System"&gt;Nord.Hyg.Tidskr.&lt;/f&gt;&lt;/ZZ_JournalStdAbbrev&gt;&lt;ZZ_WorkformID&gt;1&lt;/ZZ_WorkformID&gt;&lt;/MDL&gt;&lt;/Cite&gt;&lt;/Refman&gt;</w:instrText>
      </w:r>
      <w:r w:rsidR="00681DFB" w:rsidRPr="002B2128">
        <w:rPr>
          <w:rFonts w:cs="Arial"/>
          <w:sz w:val="24"/>
        </w:rPr>
        <w:fldChar w:fldCharType="separate"/>
      </w:r>
      <w:r w:rsidR="00C03961">
        <w:rPr>
          <w:rFonts w:cs="Arial"/>
          <w:sz w:val="24"/>
        </w:rPr>
        <w:t>(</w:t>
      </w:r>
      <w:r w:rsidR="0095317B">
        <w:rPr>
          <w:rFonts w:cs="Arial"/>
          <w:sz w:val="24"/>
        </w:rPr>
        <w:t>63</w:t>
      </w:r>
      <w:r w:rsidRPr="002B2128">
        <w:rPr>
          <w:rFonts w:cs="Arial"/>
          <w:sz w:val="24"/>
        </w:rPr>
        <w:t>)</w:t>
      </w:r>
      <w:r w:rsidR="00681DFB" w:rsidRPr="002B2128">
        <w:rPr>
          <w:rFonts w:cs="Arial"/>
          <w:sz w:val="24"/>
        </w:rPr>
        <w:fldChar w:fldCharType="end"/>
      </w:r>
      <w:r w:rsidRPr="002B2128">
        <w:rPr>
          <w:rFonts w:cs="Arial"/>
          <w:sz w:val="24"/>
        </w:rPr>
        <w:t>. Therefore, although a more common feature of ectopic ACTH secretion, it may also occur in approximately 10% of patients with Cushing’s disease.</w:t>
      </w:r>
    </w:p>
    <w:p w:rsidR="00A20330" w:rsidRPr="002B2128" w:rsidRDefault="00A20330" w:rsidP="00610065">
      <w:pPr>
        <w:spacing w:line="240" w:lineRule="auto"/>
        <w:rPr>
          <w:rFonts w:cs="Arial"/>
          <w:sz w:val="24"/>
        </w:rPr>
      </w:pPr>
    </w:p>
    <w:p w:rsidR="00A20330" w:rsidRPr="002B2128" w:rsidRDefault="00A20330" w:rsidP="00610065">
      <w:pPr>
        <w:spacing w:line="240" w:lineRule="auto"/>
        <w:rPr>
          <w:rFonts w:cs="Arial"/>
          <w:sz w:val="24"/>
        </w:rPr>
      </w:pPr>
      <w:r w:rsidRPr="002B2128">
        <w:rPr>
          <w:rFonts w:cs="Arial"/>
          <w:sz w:val="24"/>
        </w:rPr>
        <w:t>Cushing’s syndrome is characteri</w:t>
      </w:r>
      <w:r w:rsidR="007A6A5B">
        <w:rPr>
          <w:rFonts w:cs="Arial"/>
          <w:sz w:val="24"/>
        </w:rPr>
        <w:t>s</w:t>
      </w:r>
      <w:r w:rsidRPr="002B2128">
        <w:rPr>
          <w:rFonts w:cs="Arial"/>
          <w:sz w:val="24"/>
        </w:rPr>
        <w:t>ed by insulin resistance and hyperinsulinaemia. Glucose intolerance is evident in 20%</w:t>
      </w:r>
      <w:r w:rsidR="007A6A5B">
        <w:rPr>
          <w:rFonts w:cs="Arial"/>
          <w:sz w:val="24"/>
        </w:rPr>
        <w:t>-</w:t>
      </w:r>
      <w:r w:rsidRPr="002B2128">
        <w:rPr>
          <w:rFonts w:cs="Arial"/>
          <w:sz w:val="24"/>
        </w:rPr>
        <w:t>30%, and overt diabetes mellitus in 30%</w:t>
      </w:r>
      <w:r w:rsidR="007A6A5B">
        <w:rPr>
          <w:rFonts w:cs="Arial"/>
          <w:sz w:val="24"/>
        </w:rPr>
        <w:t>-</w:t>
      </w:r>
      <w:r w:rsidRPr="002B2128">
        <w:rPr>
          <w:rFonts w:cs="Arial"/>
          <w:sz w:val="24"/>
        </w:rPr>
        <w:t xml:space="preserve">40% of patients, </w:t>
      </w:r>
      <w:r w:rsidR="00681DFB" w:rsidRPr="002B2128">
        <w:rPr>
          <w:rFonts w:cs="Arial"/>
          <w:sz w:val="24"/>
        </w:rPr>
        <w:fldChar w:fldCharType="begin"/>
      </w:r>
      <w:r w:rsidRPr="002B2128">
        <w:rPr>
          <w:rFonts w:cs="Arial"/>
          <w:sz w:val="24"/>
        </w:rPr>
        <w:instrText xml:space="preserve"> ADDIN REFMGR.CITE &lt;Refman&gt;&lt;Cite&gt;&lt;Author&gt;Biering&lt;/Author&gt;&lt;Year&gt;2000&lt;/Year&gt;&lt;RecNum&gt;969&lt;/RecNum&gt;&lt;IDText&gt;[Prevalence of diabetes in acromegaly and Cushing syndrome]&lt;/IDText&gt;&lt;MDL Ref_Type="Journal"&gt;&lt;Ref_Type&gt;Journal&lt;/Ref_Type&gt;&lt;Ref_ID&gt;969&lt;/Ref_ID&gt;&lt;Title_Primary&gt;[Prevalence of diabetes in acromegaly and Cushing syndrome]&lt;/Title_Primary&gt;&lt;Authors_Primary&gt;Biering,H.&lt;/Authors_Primary&gt;&lt;Authors_Primary&gt;Knappe,G.&lt;/Authors_Primary&gt;&lt;Authors_Primary&gt;Gerl,H.&lt;/Authors_Primary&gt;&lt;Authors_Primary&gt;Lochs,H.&lt;/Authors_Primary&gt;&lt;Date_Primary&gt;2000&lt;/Date_Primary&gt;&lt;Keywords&gt;Acromegaly&lt;/Keywords&gt;&lt;Keywords&gt;Adult&lt;/Keywords&gt;&lt;Keywords&gt;Age Factors&lt;/Keywords&gt;&lt;Keywords&gt;Aged&lt;/Keywords&gt;&lt;Keywords&gt;complications&lt;/Keywords&gt;&lt;Keywords&gt;Cushing Syndrome&lt;/Keywords&gt;&lt;Keywords&gt;Diabetes Mellitus&lt;/Keywords&gt;&lt;Keywords&gt;English Abstract&lt;/Keywords&gt;&lt;Keywords&gt;epidemiology&lt;/Keywords&gt;&lt;Keywords&gt;etiology&lt;/Keywords&gt;&lt;Keywords&gt;Female&lt;/Keywords&gt;&lt;Keywords&gt;Growth&lt;/Keywords&gt;&lt;Keywords&gt;Growth Hormone&lt;/Keywords&gt;&lt;Keywords&gt;Human&lt;/Keywords&gt;&lt;Keywords&gt;Incidence&lt;/Keywords&gt;&lt;Keywords&gt;Male&lt;/Keywords&gt;&lt;Keywords&gt;metabolism&lt;/Keywords&gt;&lt;Keywords&gt;Middle Aged&lt;/Keywords&gt;&lt;Keywords&gt;Prevalence&lt;/Keywords&gt;&lt;Keywords&gt;Retrospective Studies&lt;/Keywords&gt;&lt;Keywords&gt;therapy&lt;/Keywords&gt;&lt;Reprint&gt;Not in File&lt;/Reprint&gt;&lt;Start_Page&gt;27&lt;/Start_Page&gt;&lt;End_Page&gt;31&lt;/End_Page&gt;&lt;Periodical&gt;Acta Med.Austriaca&lt;/Periodical&gt;&lt;Volume&gt;27&lt;/Volume&gt;&lt;Issue&gt;1&lt;/Issue&gt;&lt;Address&gt;Medizinischen Klinik mit Schwerpunkt Gastroenterologie, Hepatologie und Endokrinologie des Universitatsklinikums Charite, Berlin, Deutschland. Dr. Biering@t-online.de&lt;/Address&gt;&lt;Web_URL&gt;PM:10812460&lt;/Web_URL&gt;&lt;ZZ_JournalStdAbbrev&gt;&lt;f name="System"&gt;Acta Med.Austriaca&lt;/f&gt;&lt;/ZZ_JournalStdAbbrev&gt;&lt;ZZ_WorkformID&gt;1&lt;/ZZ_WorkformID&gt;&lt;/MDL&gt;&lt;/Cite&gt;&lt;Cite&gt;&lt;Author&gt;Krassowski&lt;/Author&gt;&lt;Year&gt;1994&lt;/Year&gt;&lt;RecNum&gt;970&lt;/RecNum&gt;&lt;IDText&gt;[Glucose tolerance in adrenocortical hyperfunction. Analysis of 100 cases]&lt;/IDText&gt;&lt;MDL Ref_Type="Journal"&gt;&lt;Ref_Type&gt;Journal&lt;/Ref_Type&gt;&lt;Ref_ID&gt;970&lt;/Ref_ID&gt;&lt;Title_Primary&gt;[Glucose tolerance in adrenocortical hyperfunction. Analysis of 100 cases]&lt;/Title_Primary&gt;&lt;Authors_Primary&gt;Krassowski,J.&lt;/Authors_Primary&gt;&lt;Authors_Primary&gt;Godziejewska,M.&lt;/Authors_Primary&gt;&lt;Authors_Primary&gt;Kurta,J.&lt;/Authors_Primary&gt;&lt;Authors_Primary&gt;Kasperlik-Zaluska,A.&lt;/Authors_Primary&gt;&lt;Date_Primary&gt;1994/7&lt;/Date_Primary&gt;&lt;Keywords&gt;Adolescent&lt;/Keywords&gt;&lt;Keywords&gt;Adult&lt;/Keywords&gt;&lt;Keywords&gt;analysis&lt;/Keywords&gt;&lt;Keywords&gt;blood&lt;/Keywords&gt;&lt;Keywords&gt;Blood Glucose&lt;/Keywords&gt;&lt;Keywords&gt;complications&lt;/Keywords&gt;&lt;Keywords&gt;Cushing Syndrome&lt;/Keywords&gt;&lt;Keywords&gt;Diabetes Mellitus&lt;/Keywords&gt;&lt;Keywords&gt;diagnosis&lt;/Keywords&gt;&lt;Keywords&gt;English Abstract&lt;/Keywords&gt;&lt;Keywords&gt;epidemiology&lt;/Keywords&gt;&lt;Keywords&gt;Female&lt;/Keywords&gt;&lt;Keywords&gt;Glucose Tolerance Test&lt;/Keywords&gt;&lt;Keywords&gt;Human&lt;/Keywords&gt;&lt;Keywords&gt;Incidence&lt;/Keywords&gt;&lt;Keywords&gt;Male&lt;/Keywords&gt;&lt;Keywords&gt;metabolism&lt;/Keywords&gt;&lt;Keywords&gt;Middle Aged&lt;/Keywords&gt;&lt;Keywords&gt;Obesity&lt;/Keywords&gt;&lt;Keywords&gt;Syndrome&lt;/Keywords&gt;&lt;Reprint&gt;Not in File&lt;/Reprint&gt;&lt;Start_Page&gt;70&lt;/Start_Page&gt;&lt;End_Page&gt;75&lt;/End_Page&gt;&lt;Periodical&gt;Pol.Arch.Med.Wewn.&lt;/Periodical&gt;&lt;Volume&gt;92&lt;/Volume&gt;&lt;Issue&gt;1&lt;/Issue&gt;&lt;Address&gt;Kliniki Endokrynologii CMKP w Warszawie&lt;/Address&gt;&lt;Web_URL&gt;PM:7971480&lt;/Web_URL&gt;&lt;ZZ_JournalStdAbbrev&gt;&lt;f name="System"&gt;Pol.Arch.Med.Wewn.&lt;/f&gt;&lt;/ZZ_JournalStdAbbrev&gt;&lt;ZZ_WorkformID&gt;1&lt;/ZZ_WorkformID&gt;&lt;/MDL&gt;&lt;/Cite&gt;&lt;/Refman&gt;</w:instrText>
      </w:r>
      <w:r w:rsidR="00681DFB" w:rsidRPr="002B2128">
        <w:rPr>
          <w:rFonts w:cs="Arial"/>
          <w:sz w:val="24"/>
        </w:rPr>
        <w:fldChar w:fldCharType="separate"/>
      </w:r>
      <w:r w:rsidR="00C03961">
        <w:rPr>
          <w:rFonts w:cs="Arial"/>
          <w:sz w:val="24"/>
        </w:rPr>
        <w:t>(</w:t>
      </w:r>
      <w:r w:rsidR="0095317B">
        <w:rPr>
          <w:rFonts w:cs="Arial"/>
          <w:sz w:val="24"/>
        </w:rPr>
        <w:t>64; 65</w:t>
      </w:r>
      <w:r w:rsidRPr="002B2128">
        <w:rPr>
          <w:rFonts w:cs="Arial"/>
          <w:sz w:val="24"/>
        </w:rPr>
        <w:t>)</w:t>
      </w:r>
      <w:r w:rsidR="00681DFB" w:rsidRPr="002B2128">
        <w:rPr>
          <w:rFonts w:cs="Arial"/>
          <w:sz w:val="24"/>
        </w:rPr>
        <w:fldChar w:fldCharType="end"/>
      </w:r>
      <w:r w:rsidRPr="002B2128">
        <w:rPr>
          <w:rFonts w:cs="Arial"/>
          <w:sz w:val="24"/>
        </w:rPr>
        <w:t>. Glucocorticoids stimulate glycogen deposition, promote gluconeogenesis, inhibit glucose uptake in peripheral tissues, activate lypolisis and have a permissive effect on contra-regulatory hormones</w:t>
      </w:r>
      <w:r w:rsidR="007A6A5B">
        <w:rPr>
          <w:rFonts w:cs="Arial"/>
          <w:sz w:val="24"/>
        </w:rPr>
        <w:t>,</w:t>
      </w:r>
      <w:r w:rsidRPr="002B2128">
        <w:rPr>
          <w:rFonts w:cs="Arial"/>
          <w:sz w:val="24"/>
        </w:rPr>
        <w:t xml:space="preserve"> glucagon and catecholamines. It has been suggested that 2-3% of overweight, poorly-controlled patients with diabetes may </w:t>
      </w:r>
      <w:r w:rsidRPr="002B2128">
        <w:rPr>
          <w:rFonts w:cs="Arial"/>
          <w:sz w:val="24"/>
        </w:rPr>
        <w:lastRenderedPageBreak/>
        <w:t>have occult Cushing’s syndrome</w:t>
      </w:r>
      <w:r w:rsidR="007A6A5B">
        <w:rPr>
          <w:rFonts w:cs="Arial"/>
          <w:sz w:val="24"/>
        </w:rPr>
        <w:t>,</w:t>
      </w:r>
      <w:r w:rsidRPr="002B2128">
        <w:rPr>
          <w:rFonts w:cs="Arial"/>
          <w:sz w:val="24"/>
        </w:rPr>
        <w:t xml:space="preserve"> if investigated </w:t>
      </w:r>
      <w:r w:rsidR="00681DFB" w:rsidRPr="002B2128">
        <w:rPr>
          <w:rFonts w:cs="Arial"/>
          <w:sz w:val="24"/>
        </w:rPr>
        <w:fldChar w:fldCharType="begin"/>
      </w:r>
      <w:r w:rsidRPr="002B2128">
        <w:rPr>
          <w:rFonts w:cs="Arial"/>
          <w:sz w:val="24"/>
        </w:rPr>
        <w:instrText xml:space="preserve"> ADDIN REFMGR.CITE &lt;Refman&gt;&lt;Cite&gt;&lt;Author&gt;Catargi&lt;/Author&gt;&lt;Year&gt;2003&lt;/Year&gt;&lt;RecNum&gt;1002&lt;/RecNum&gt;&lt;IDText&gt;Occult Cushing&amp;apos;s syndrome in type-2 diabetes&lt;/IDText&gt;&lt;MDL Ref_Type="Journal"&gt;&lt;Ref_Type&gt;Journal&lt;/Ref_Type&gt;&lt;Ref_ID&gt;1002&lt;/Ref_ID&gt;&lt;Title_Primary&gt;Occult Cushing&amp;apos;s syndrome in type-2 diabetes&lt;/Title_Primary&gt;&lt;Authors_Primary&gt;Catargi,B.&lt;/Authors_Primary&gt;&lt;Authors_Primary&gt;Rigalleau,V.&lt;/Authors_Primary&gt;&lt;Authors_Primary&gt;Poussin,A.&lt;/Authors_Primary&gt;&lt;Authors_Primary&gt;Ronci-Chaix,N.&lt;/Authors_Primary&gt;&lt;Authors_Primary&gt;Bex,V.&lt;/Authors_Primary&gt;&lt;Authors_Primary&gt;Vergnot,V.&lt;/Authors_Primary&gt;&lt;Authors_Primary&gt;Gin,H.&lt;/Authors_Primary&gt;&lt;Authors_Primary&gt;Roger,P.&lt;/Authors_Primary&gt;&lt;Authors_Primary&gt;Tabarin,A.&lt;/Authors_Primary&gt;&lt;Date_Primary&gt;2003/12&lt;/Date_Primary&gt;&lt;Keywords&gt;Adenoma&lt;/Keywords&gt;&lt;Keywords&gt;Aged&lt;/Keywords&gt;&lt;Keywords&gt;blood&lt;/Keywords&gt;&lt;Keywords&gt;Circadian Rhythm&lt;/Keywords&gt;&lt;Keywords&gt;Cohort Studies&lt;/Keywords&gt;&lt;Keywords&gt;complications&lt;/Keywords&gt;&lt;Keywords&gt;Cushing Syndrome&lt;/Keywords&gt;&lt;Keywords&gt;Dexamethasone&lt;/Keywords&gt;&lt;Keywords&gt;Diabetes Mellitus&lt;/Keywords&gt;&lt;Keywords&gt;Diabetes Mellitus,Type II&lt;/Keywords&gt;&lt;Keywords&gt;diagnosis&lt;/Keywords&gt;&lt;Keywords&gt;diagnostic use&lt;/Keywords&gt;&lt;Keywords&gt;Endocrinology&lt;/Keywords&gt;&lt;Keywords&gt;epidemiology&lt;/Keywords&gt;&lt;Keywords&gt;Female&lt;/Keywords&gt;&lt;Keywords&gt;France&lt;/Keywords&gt;&lt;Keywords&gt;Glucocorticoids&lt;/Keywords&gt;&lt;Keywords&gt;Human&lt;/Keywords&gt;&lt;Keywords&gt;Hydrocortisone&lt;/Keywords&gt;&lt;Keywords&gt;Incidence&lt;/Keywords&gt;&lt;Keywords&gt;Insulin&lt;/Keywords&gt;&lt;Keywords&gt;Insulin Resistance&lt;/Keywords&gt;&lt;Keywords&gt;Male&lt;/Keywords&gt;&lt;Keywords&gt;Mass Screening&lt;/Keywords&gt;&lt;Keywords&gt;methods&lt;/Keywords&gt;&lt;Keywords&gt;Middle Aged&lt;/Keywords&gt;&lt;Keywords&gt;Obesity&lt;/Keywords&gt;&lt;Keywords&gt;Prevalence&lt;/Keywords&gt;&lt;Keywords&gt;Prospective Studies&lt;/Keywords&gt;&lt;Keywords&gt;Sensitivity and Specificity&lt;/Keywords&gt;&lt;Keywords&gt;Syndrome&lt;/Keywords&gt;&lt;Keywords&gt;Syndrome X&lt;/Keywords&gt;&lt;Reprint&gt;Not in File&lt;/Reprint&gt;&lt;Start_Page&gt;5808&lt;/Start_Page&gt;&lt;End_Page&gt;5813&lt;/End_Page&gt;&lt;Periodical&gt;J Clin Endocrinol Metab&lt;/Periodical&gt;&lt;Volume&gt;88&lt;/Volume&gt;&lt;Issue&gt;12&lt;/Issue&gt;&lt;Address&gt;Department of Endocrinology, Institut de Recherche en Nutrition Humaine en Aquitaine, University Hospital of Bordeaux, 33604 Pessac, France&lt;/Address&gt;&lt;Web_URL&gt;PM:14671173&lt;/Web_URL&gt;&lt;ZZ_JournalFull&gt;&lt;f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2B2128">
        <w:rPr>
          <w:rFonts w:cs="Arial"/>
          <w:sz w:val="24"/>
        </w:rPr>
        <w:fldChar w:fldCharType="separate"/>
      </w:r>
      <w:r w:rsidR="00C03961">
        <w:rPr>
          <w:rFonts w:cs="Arial"/>
          <w:sz w:val="24"/>
        </w:rPr>
        <w:t>(</w:t>
      </w:r>
      <w:r w:rsidR="0095317B">
        <w:rPr>
          <w:rFonts w:cs="Arial"/>
          <w:sz w:val="24"/>
        </w:rPr>
        <w:t>66; 67</w:t>
      </w:r>
      <w:r w:rsidRPr="002B2128">
        <w:rPr>
          <w:rFonts w:cs="Arial"/>
          <w:sz w:val="24"/>
        </w:rPr>
        <w:t>)</w:t>
      </w:r>
      <w:r w:rsidR="00681DFB" w:rsidRPr="002B2128">
        <w:rPr>
          <w:rFonts w:cs="Arial"/>
          <w:sz w:val="24"/>
        </w:rPr>
        <w:fldChar w:fldCharType="end"/>
      </w:r>
      <w:r w:rsidRPr="002B2128">
        <w:rPr>
          <w:rFonts w:cs="Arial"/>
          <w:sz w:val="24"/>
        </w:rPr>
        <w:t xml:space="preserve">. However, in the absence of clinical suspicion the percentage is probably lower </w:t>
      </w:r>
      <w:r w:rsidR="0095317B">
        <w:rPr>
          <w:rFonts w:cs="Arial"/>
          <w:sz w:val="24"/>
        </w:rPr>
        <w:t>(68; 69</w:t>
      </w:r>
      <w:r w:rsidR="00585C6C">
        <w:rPr>
          <w:rFonts w:cs="Arial"/>
          <w:sz w:val="24"/>
        </w:rPr>
        <w:t>)</w:t>
      </w:r>
      <w:r w:rsidR="007A6A5B">
        <w:rPr>
          <w:rFonts w:cs="Arial"/>
          <w:sz w:val="24"/>
        </w:rPr>
        <w:t>,</w:t>
      </w:r>
      <w:r w:rsidRPr="002B2128">
        <w:rPr>
          <w:rFonts w:cs="Arial"/>
          <w:sz w:val="24"/>
        </w:rPr>
        <w:t xml:space="preserve"> and therefore it is </w:t>
      </w:r>
      <w:r w:rsidR="007A6A5B">
        <w:rPr>
          <w:rFonts w:cs="Arial"/>
          <w:sz w:val="24"/>
        </w:rPr>
        <w:t xml:space="preserve">probably </w:t>
      </w:r>
      <w:r w:rsidRPr="002B2128">
        <w:rPr>
          <w:rFonts w:cs="Arial"/>
          <w:sz w:val="24"/>
        </w:rPr>
        <w:t xml:space="preserve">not justified to screen for Cushing in poorly controlled diabetic patients unless other </w:t>
      </w:r>
      <w:r w:rsidR="00FA5129" w:rsidRPr="002B2128">
        <w:rPr>
          <w:rFonts w:cs="Arial"/>
          <w:sz w:val="24"/>
        </w:rPr>
        <w:t>su</w:t>
      </w:r>
      <w:r w:rsidR="00FA5129">
        <w:rPr>
          <w:rFonts w:cs="Arial"/>
          <w:sz w:val="24"/>
        </w:rPr>
        <w:t>ggestive</w:t>
      </w:r>
      <w:r w:rsidR="00585C6C">
        <w:rPr>
          <w:rFonts w:cs="Arial"/>
          <w:sz w:val="24"/>
        </w:rPr>
        <w:t xml:space="preserve"> features are present (</w:t>
      </w:r>
      <w:r w:rsidR="0095317B">
        <w:rPr>
          <w:rFonts w:cs="Arial"/>
          <w:sz w:val="24"/>
        </w:rPr>
        <w:t>70</w:t>
      </w:r>
      <w:r w:rsidRPr="002B2128">
        <w:rPr>
          <w:rFonts w:cs="Arial"/>
          <w:sz w:val="24"/>
        </w:rPr>
        <w:t>). Hypergl</w:t>
      </w:r>
      <w:r w:rsidR="007A6A5B">
        <w:rPr>
          <w:rFonts w:cs="Arial"/>
          <w:sz w:val="24"/>
        </w:rPr>
        <w:t>y</w:t>
      </w:r>
      <w:r w:rsidRPr="002B2128">
        <w:rPr>
          <w:rFonts w:cs="Arial"/>
          <w:sz w:val="24"/>
        </w:rPr>
        <w:t>c</w:t>
      </w:r>
      <w:r w:rsidR="007A6A5B">
        <w:rPr>
          <w:rFonts w:cs="Arial"/>
          <w:sz w:val="24"/>
        </w:rPr>
        <w:t>a</w:t>
      </w:r>
      <w:r w:rsidRPr="002B2128">
        <w:rPr>
          <w:rFonts w:cs="Arial"/>
          <w:sz w:val="24"/>
        </w:rPr>
        <w:t>emia becomes easier to c</w:t>
      </w:r>
      <w:r w:rsidR="0095317B">
        <w:rPr>
          <w:rFonts w:cs="Arial"/>
          <w:sz w:val="24"/>
        </w:rPr>
        <w:t>ontrol after treatment (71</w:t>
      </w:r>
      <w:r w:rsidRPr="002B2128">
        <w:rPr>
          <w:rFonts w:cs="Arial"/>
          <w:sz w:val="24"/>
        </w:rPr>
        <w:t>).</w:t>
      </w:r>
    </w:p>
    <w:p w:rsidR="00A20330" w:rsidRPr="002B2128" w:rsidRDefault="00A20330" w:rsidP="00610065">
      <w:pPr>
        <w:spacing w:line="240" w:lineRule="auto"/>
        <w:rPr>
          <w:rFonts w:cs="Arial"/>
          <w:sz w:val="24"/>
        </w:rPr>
      </w:pPr>
    </w:p>
    <w:p w:rsidR="00A20330" w:rsidRPr="002B2128" w:rsidRDefault="00A20330" w:rsidP="00610065">
      <w:pPr>
        <w:spacing w:line="240" w:lineRule="auto"/>
        <w:rPr>
          <w:rFonts w:cs="Arial"/>
          <w:sz w:val="24"/>
        </w:rPr>
      </w:pPr>
      <w:r w:rsidRPr="002B2128">
        <w:rPr>
          <w:rFonts w:cs="Arial"/>
          <w:sz w:val="24"/>
        </w:rPr>
        <w:t xml:space="preserve">There is an increase in total cholesterol and triglyceride levels, and </w:t>
      </w:r>
      <w:r w:rsidR="007A6A5B">
        <w:rPr>
          <w:rFonts w:cs="Arial"/>
          <w:sz w:val="24"/>
        </w:rPr>
        <w:t xml:space="preserve">a </w:t>
      </w:r>
      <w:r w:rsidRPr="002B2128">
        <w:rPr>
          <w:rFonts w:cs="Arial"/>
          <w:sz w:val="24"/>
        </w:rPr>
        <w:t xml:space="preserve">variable effect on high-density lipoprotein (HDL). These changes are multifactorial, including cortisol effects on increased hepatic synthesis of very low density lipoprotein (VLDL), lipolysis, and free fatty acid metabolism </w:t>
      </w:r>
      <w:r w:rsidR="00681DFB" w:rsidRPr="002B2128">
        <w:rPr>
          <w:rFonts w:cs="Arial"/>
          <w:sz w:val="24"/>
        </w:rPr>
        <w:fldChar w:fldCharType="begin"/>
      </w:r>
      <w:r w:rsidRPr="002B2128">
        <w:rPr>
          <w:rFonts w:cs="Arial"/>
          <w:sz w:val="24"/>
        </w:rPr>
        <w:instrText xml:space="preserve"> ADDIN REFMGR.CITE &lt;Refman&gt;&lt;Cite&gt;&lt;Author&gt;Arnaldi&lt;/Author&gt;&lt;Year&gt;2010&lt;/Year&gt;&lt;RecNum&gt;1275&lt;/RecNum&gt;&lt;IDText&gt;Pathophysiology of dyslipidemia in Cushing&amp;apos;s syndrome&lt;/IDText&gt;&lt;MDL Ref_Type="Journal"&gt;&lt;Ref_Type&gt;Journal&lt;/Ref_Type&gt;&lt;Ref_ID&gt;1275&lt;/Ref_ID&gt;&lt;Title_Primary&gt;Pathophysiology of dyslipidemia in Cushing&amp;apos;s syndrome&lt;/Title_Primary&gt;&lt;Authors_Primary&gt;Arnaldi,G.&lt;/Authors_Primary&gt;&lt;Authors_Primary&gt;Scandali,V.M.&lt;/Authors_Primary&gt;&lt;Authors_Primary&gt;Trementino,L.&lt;/Authors_Primary&gt;&lt;Authors_Primary&gt;Cardinaletti,M.&lt;/Authors_Primary&gt;&lt;Authors_Primary&gt;Appolloni,G.&lt;/Authors_Primary&gt;&lt;Authors_Primary&gt;Boscaro,M.&lt;/Authors_Primary&gt;&lt;Date_Primary&gt;2010&lt;/Date_Primary&gt;&lt;Keywords&gt;abnormalities&lt;/Keywords&gt;&lt;Keywords&gt;Adipose Tissue&lt;/Keywords&gt;&lt;Keywords&gt;Animals&lt;/Keywords&gt;&lt;Keywords&gt;Catecholamines&lt;/Keywords&gt;&lt;Keywords&gt;Cholesterol&lt;/Keywords&gt;&lt;Keywords&gt;Comorbidity&lt;/Keywords&gt;&lt;Keywords&gt;complications&lt;/Keywords&gt;&lt;Keywords&gt;Cushing Syndrome&lt;/Keywords&gt;&lt;Keywords&gt;Cytokines&lt;/Keywords&gt;&lt;Keywords&gt;Dyslipidemias&lt;/Keywords&gt;&lt;Keywords&gt;Endocrinology&lt;/Keywords&gt;&lt;Keywords&gt;etiology&lt;/Keywords&gt;&lt;Keywords&gt;Fatty Acids&lt;/Keywords&gt;&lt;Keywords&gt;Glucocorticoids&lt;/Keywords&gt;&lt;Keywords&gt;Glucose&lt;/Keywords&gt;&lt;Keywords&gt;Growth&lt;/Keywords&gt;&lt;Keywords&gt;Growth Hormone&lt;/Keywords&gt;&lt;Keywords&gt;Human&lt;/Keywords&gt;&lt;Keywords&gt;Humans&lt;/Keywords&gt;&lt;Keywords&gt;Hypertension&lt;/Keywords&gt;&lt;Keywords&gt;In Vitro&lt;/Keywords&gt;&lt;Keywords&gt;Insulin&lt;/Keywords&gt;&lt;Keywords&gt;Insulin Resistance&lt;/Keywords&gt;&lt;Keywords&gt;Italy&lt;/Keywords&gt;&lt;Keywords&gt;Lipids&lt;/Keywords&gt;&lt;Keywords&gt;Lipoprotein Lipase&lt;/Keywords&gt;&lt;Keywords&gt;Liver&lt;/Keywords&gt;&lt;Keywords&gt;metabolism&lt;/Keywords&gt;&lt;Keywords&gt;Mice&lt;/Keywords&gt;&lt;Keywords&gt;Obesity&lt;/Keywords&gt;&lt;Keywords&gt;Prevalence&lt;/Keywords&gt;&lt;Keywords&gt;Serine&lt;/Keywords&gt;&lt;Keywords&gt;Syndrome&lt;/Keywords&gt;&lt;Keywords&gt;Testosterone&lt;/Keywords&gt;&lt;Keywords&gt;Triglycerides&lt;/Keywords&gt;&lt;Reprint&gt;Not in File&lt;/Reprint&gt;&lt;Start_Page&gt;86&lt;/Start_Page&gt;&lt;End_Page&gt;90&lt;/End_Page&gt;&lt;Periodical&gt;Neuroendocrinology&lt;/Periodical&gt;&lt;Volume&gt;92 Suppl 1&lt;/Volume&gt;&lt;Address&gt;Division of Endocrinology, Department of Internal Medicine, Polytechnic University of Marche Region, Ancona, Italy. arnaldi.giorgio@libero.it&lt;/Address&gt;&lt;Web_URL&gt;PM:20829625&lt;/Web_URL&gt;&lt;ZZ_JournalStdAbbrev&gt;&lt;f name="System"&gt;Neuroendocrinology&lt;/f&gt;&lt;/ZZ_JournalStdAbbrev&gt;&lt;ZZ_WorkformID&gt;1&lt;/ZZ_WorkformID&gt;&lt;/MDL&gt;&lt;/Cite&gt;&lt;/Refman&gt;</w:instrText>
      </w:r>
      <w:r w:rsidR="00681DFB" w:rsidRPr="002B2128">
        <w:rPr>
          <w:rFonts w:cs="Arial"/>
          <w:sz w:val="24"/>
        </w:rPr>
        <w:fldChar w:fldCharType="separate"/>
      </w:r>
      <w:r w:rsidR="00585C6C">
        <w:rPr>
          <w:rFonts w:cs="Arial"/>
          <w:sz w:val="24"/>
        </w:rPr>
        <w:t>(</w:t>
      </w:r>
      <w:r w:rsidR="0095317B">
        <w:rPr>
          <w:rFonts w:cs="Arial"/>
          <w:sz w:val="24"/>
        </w:rPr>
        <w:t>72</w:t>
      </w:r>
      <w:r w:rsidRPr="002B2128">
        <w:rPr>
          <w:rFonts w:cs="Arial"/>
          <w:sz w:val="24"/>
        </w:rPr>
        <w:t>)</w:t>
      </w:r>
      <w:r w:rsidR="00681DFB" w:rsidRPr="002B2128">
        <w:rPr>
          <w:rFonts w:cs="Arial"/>
          <w:sz w:val="24"/>
        </w:rPr>
        <w:fldChar w:fldCharType="end"/>
      </w:r>
      <w:r w:rsidRPr="002B2128">
        <w:rPr>
          <w:rFonts w:cs="Arial"/>
          <w:sz w:val="24"/>
        </w:rPr>
        <w:t>.</w:t>
      </w:r>
    </w:p>
    <w:p w:rsidR="00A20330" w:rsidRPr="002B2128" w:rsidRDefault="00A20330" w:rsidP="00610065">
      <w:pPr>
        <w:spacing w:line="240" w:lineRule="auto"/>
        <w:rPr>
          <w:rFonts w:cs="Arial"/>
          <w:sz w:val="24"/>
        </w:rPr>
      </w:pPr>
    </w:p>
    <w:p w:rsidR="00A20330" w:rsidRPr="002B2128" w:rsidRDefault="00A20330" w:rsidP="00610065">
      <w:pPr>
        <w:spacing w:line="240" w:lineRule="auto"/>
        <w:rPr>
          <w:rFonts w:cs="Arial"/>
          <w:sz w:val="24"/>
        </w:rPr>
      </w:pPr>
      <w:r w:rsidRPr="002B2128">
        <w:rPr>
          <w:rFonts w:cs="Arial"/>
          <w:sz w:val="24"/>
        </w:rPr>
        <w:t>The major cause of mortality in Cushing’s disease are cardiovascular events, and patients exhibit direct markers of accelerated cardiovascular disease, including increased carotid artery intima-media thickness a</w:t>
      </w:r>
      <w:r w:rsidR="0095317B">
        <w:rPr>
          <w:rFonts w:cs="Arial"/>
          <w:sz w:val="24"/>
        </w:rPr>
        <w:t>nd atherosclerotic plaques (73</w:t>
      </w:r>
      <w:r w:rsidRPr="002B2128">
        <w:rPr>
          <w:rFonts w:cs="Arial"/>
          <w:sz w:val="24"/>
        </w:rPr>
        <w:t>) as well as hypertension, glucose intolerance, overt diabetes mellitus, dyslipid</w:t>
      </w:r>
      <w:r w:rsidR="007A6A5B">
        <w:rPr>
          <w:rFonts w:cs="Arial"/>
          <w:sz w:val="24"/>
        </w:rPr>
        <w:t>a</w:t>
      </w:r>
      <w:r w:rsidRPr="002B2128">
        <w:rPr>
          <w:rFonts w:cs="Arial"/>
          <w:sz w:val="24"/>
        </w:rPr>
        <w:t>emia and visceral obesity. Overall, hypertension is common in patien</w:t>
      </w:r>
      <w:r w:rsidR="0095317B">
        <w:rPr>
          <w:rFonts w:cs="Arial"/>
          <w:sz w:val="24"/>
        </w:rPr>
        <w:t>ts with Cushing syndrome, (74</w:t>
      </w:r>
      <w:r w:rsidRPr="002B2128">
        <w:rPr>
          <w:rFonts w:cs="Arial"/>
          <w:sz w:val="24"/>
        </w:rPr>
        <w:t>). Severe hypertension with addition</w:t>
      </w:r>
      <w:r w:rsidR="0091135E">
        <w:rPr>
          <w:rFonts w:cs="Arial"/>
          <w:sz w:val="24"/>
        </w:rPr>
        <w:t>al</w:t>
      </w:r>
      <w:r w:rsidRPr="002B2128">
        <w:rPr>
          <w:rFonts w:cs="Arial"/>
          <w:sz w:val="24"/>
        </w:rPr>
        <w:t xml:space="preserve"> hypokal</w:t>
      </w:r>
      <w:r w:rsidR="0091135E">
        <w:rPr>
          <w:rFonts w:cs="Arial"/>
          <w:sz w:val="24"/>
        </w:rPr>
        <w:t>a</w:t>
      </w:r>
      <w:r w:rsidRPr="002B2128">
        <w:rPr>
          <w:rFonts w:cs="Arial"/>
          <w:sz w:val="24"/>
        </w:rPr>
        <w:t>emia is more prevalent in ectopic Cushing syndrome, usually best cont</w:t>
      </w:r>
      <w:r w:rsidR="0071188C">
        <w:rPr>
          <w:rFonts w:cs="Arial"/>
          <w:sz w:val="24"/>
        </w:rPr>
        <w:t>rolled with spironolactone (</w:t>
      </w:r>
      <w:r w:rsidR="0095317B">
        <w:rPr>
          <w:rFonts w:cs="Arial"/>
          <w:sz w:val="24"/>
        </w:rPr>
        <w:t>75</w:t>
      </w:r>
      <w:r w:rsidRPr="002B2128">
        <w:rPr>
          <w:rFonts w:cs="Arial"/>
          <w:sz w:val="24"/>
        </w:rPr>
        <w:t>) Cardiovascular risk markers continue to be present long after cure of the hypercortisol</w:t>
      </w:r>
      <w:r w:rsidR="0091135E">
        <w:rPr>
          <w:rFonts w:cs="Arial"/>
          <w:sz w:val="24"/>
        </w:rPr>
        <w:t>a</w:t>
      </w:r>
      <w:r w:rsidRPr="002B2128">
        <w:rPr>
          <w:rFonts w:cs="Arial"/>
          <w:sz w:val="24"/>
        </w:rPr>
        <w:t xml:space="preserve">emia </w:t>
      </w:r>
      <w:r w:rsidR="00681DFB" w:rsidRPr="002B2128">
        <w:rPr>
          <w:rFonts w:cs="Arial"/>
          <w:sz w:val="24"/>
        </w:rPr>
        <w:fldChar w:fldCharType="begin"/>
      </w:r>
      <w:r w:rsidRPr="002B2128">
        <w:rPr>
          <w:rFonts w:cs="Arial"/>
          <w:sz w:val="24"/>
        </w:rPr>
        <w:instrText xml:space="preserve"> ADDIN REFMGR.CITE &lt;Refman&gt;&lt;Cite&gt;&lt;Author&gt;De Leo&lt;/Author&gt;&lt;Year&gt;2010&lt;/Year&gt;&lt;RecNum&gt;1279&lt;/RecNum&gt;&lt;IDText&gt;Cardiovascular disease in Cushing&amp;apos;s syndrome: heart versus vasculature&lt;/IDText&gt;&lt;MDL Ref_Type="Journal"&gt;&lt;Ref_Type&gt;Journal&lt;/Ref_Type&gt;&lt;Ref_ID&gt;1279&lt;/Ref_ID&gt;&lt;Title_Primary&gt;Cardiovascular disease in Cushing&amp;apos;s syndrome: heart versus vasculature&lt;/Title_Primary&gt;&lt;Authors_Primary&gt;De Leo,M.&lt;/Authors_Primary&gt;&lt;Authors_Primary&gt;Pivonello,R.&lt;/Authors_Primary&gt;&lt;Authors_Primary&gt;Auriemma,R.S.&lt;/Authors_Primary&gt;&lt;Authors_Primary&gt;Cozzolino,A.&lt;/Authors_Primary&gt;&lt;Authors_Primary&gt;Vitale,P.&lt;/Authors_Primary&gt;&lt;Authors_Primary&gt;Simeoli,C.&lt;/Authors_Primary&gt;&lt;Authors_Primary&gt;De Martino,M.C.&lt;/Authors_Primary&gt;&lt;Authors_Primary&gt;Lombardi,G.&lt;/Authors_Primary&gt;&lt;Authors_Primary&gt;Colao,A.&lt;/Authors_Primary&gt;&lt;Date_Primary&gt;2010&lt;/Date_Primary&gt;&lt;Keywords&gt;abnormalities&lt;/Keywords&gt;&lt;Keywords&gt;Cardiovascular Diseases&lt;/Keywords&gt;&lt;Keywords&gt;complications&lt;/Keywords&gt;&lt;Keywords&gt;Cushing Syndrome&lt;/Keywords&gt;&lt;Keywords&gt;Endocrinology&lt;/Keywords&gt;&lt;Keywords&gt;etiology&lt;/Keywords&gt;&lt;Keywords&gt;Glucose&lt;/Keywords&gt;&lt;Keywords&gt;Glucose Intolerance&lt;/Keywords&gt;&lt;Keywords&gt;Heart&lt;/Keywords&gt;&lt;Keywords&gt;Humans&lt;/Keywords&gt;&lt;Keywords&gt;Hypertension&lt;/Keywords&gt;&lt;Keywords&gt;Insulin&lt;/Keywords&gt;&lt;Keywords&gt;Insulin Resistance&lt;/Keywords&gt;&lt;Keywords&gt;Italy&lt;/Keywords&gt;&lt;Keywords&gt;mortality&lt;/Keywords&gt;&lt;Keywords&gt;Obesity&lt;/Keywords&gt;&lt;Keywords&gt;physiopathology&lt;/Keywords&gt;&lt;Keywords&gt;Risk&lt;/Keywords&gt;&lt;Keywords&gt;Risk Factors&lt;/Keywords&gt;&lt;Keywords&gt;Syndrome&lt;/Keywords&gt;&lt;Keywords&gt;Time&lt;/Keywords&gt;&lt;Reprint&gt;Not in File&lt;/Reprint&gt;&lt;Start_Page&gt;50&lt;/Start_Page&gt;&lt;End_Page&gt;54&lt;/End_Page&gt;&lt;Periodical&gt;Neuroendocrinology&lt;/Periodical&gt;&lt;Volume&gt;92 Suppl 1&lt;/Volume&gt;&lt;Address&gt;Department of Molecular and Clinical Endocrinology and Oncology, Federico II University of Naples, Naples, Italy&lt;/Address&gt;&lt;Web_URL&gt;PM:20829618&lt;/Web_URL&gt;&lt;ZZ_JournalStdAbbrev&gt;&lt;f name="System"&gt;Neuroendocrinology&lt;/f&gt;&lt;/ZZ_JournalStdAbbrev&gt;&lt;ZZ_WorkformID&gt;1&lt;/ZZ_WorkformID&gt;&lt;/MDL&gt;&lt;/Cite&gt;&lt;/Refman&gt;</w:instrText>
      </w:r>
      <w:r w:rsidR="00681DFB" w:rsidRPr="002B2128">
        <w:rPr>
          <w:rFonts w:cs="Arial"/>
          <w:sz w:val="24"/>
        </w:rPr>
        <w:fldChar w:fldCharType="separate"/>
      </w:r>
      <w:r w:rsidR="0069560E">
        <w:rPr>
          <w:rFonts w:cs="Arial"/>
          <w:sz w:val="24"/>
        </w:rPr>
        <w:t>(</w:t>
      </w:r>
      <w:r w:rsidR="0095317B">
        <w:rPr>
          <w:rFonts w:cs="Arial"/>
          <w:sz w:val="24"/>
        </w:rPr>
        <w:t>76</w:t>
      </w:r>
      <w:r w:rsidRPr="002B2128">
        <w:rPr>
          <w:rFonts w:cs="Arial"/>
          <w:sz w:val="24"/>
        </w:rPr>
        <w:t>)</w:t>
      </w:r>
      <w:r w:rsidR="00681DFB" w:rsidRPr="002B2128">
        <w:rPr>
          <w:rFonts w:cs="Arial"/>
          <w:sz w:val="24"/>
        </w:rPr>
        <w:fldChar w:fldCharType="end"/>
      </w:r>
      <w:r w:rsidRPr="002B2128">
        <w:rPr>
          <w:rFonts w:cs="Arial"/>
          <w:sz w:val="24"/>
        </w:rPr>
        <w:t xml:space="preserve"> and cardiovascular risk remains </w:t>
      </w:r>
      <w:r w:rsidR="0095317B">
        <w:rPr>
          <w:rFonts w:cs="Arial"/>
          <w:sz w:val="24"/>
        </w:rPr>
        <w:t>increased (77; 78</w:t>
      </w:r>
      <w:r w:rsidRPr="002B2128">
        <w:rPr>
          <w:rFonts w:cs="Arial"/>
          <w:sz w:val="24"/>
        </w:rPr>
        <w:t xml:space="preserve">). Sympathetic autonomic function is also abnormal in patients with Cushing's syndrome </w:t>
      </w:r>
      <w:r w:rsidR="00681DFB" w:rsidRPr="002B2128">
        <w:rPr>
          <w:rFonts w:cs="Arial"/>
          <w:sz w:val="24"/>
        </w:rPr>
        <w:fldChar w:fldCharType="begin"/>
      </w:r>
      <w:r w:rsidRPr="002B2128">
        <w:rPr>
          <w:rFonts w:cs="Arial"/>
          <w:sz w:val="24"/>
        </w:rPr>
        <w:instrText xml:space="preserve"> ADDIN REFMGR.CITE &lt;Refman&gt;&lt;Cite&gt;&lt;Author&gt;Jyotsna&lt;/Author&gt;&lt;Year&gt;2010&lt;/Year&gt;&lt;RecNum&gt;1266&lt;/RecNum&gt;&lt;IDText&gt;Effect of Cushing&amp;apos;s syndrome - Endogenous hypercortisolemia on cardiovascular autonomic functions&lt;/IDText&gt;&lt;MDL Ref_Type="Journal"&gt;&lt;Ref_Type&gt;Journal&lt;/Ref_Type&gt;&lt;Ref_ID&gt;1266&lt;/Ref_ID&gt;&lt;Title_Primary&gt;Effect of Cushing&amp;apos;s syndrome - Endogenous hypercortisolemia on cardiovascular autonomic functions&lt;/Title_Primary&gt;&lt;Authors_Primary&gt;Jyotsna,V.P.&lt;/Authors_Primary&gt;&lt;Authors_Primary&gt;Naseer,A.&lt;/Authors_Primary&gt;&lt;Authors_Primary&gt;Sreenivas,V.&lt;/Authors_Primary&gt;&lt;Authors_Primary&gt;Gupta,N.&lt;/Authors_Primary&gt;&lt;Authors_Primary&gt;Deepak,K.K.&lt;/Authors_Primary&gt;&lt;Date_Primary&gt;2010/12/20&lt;/Date_Primary&gt;&lt;Keywords&gt;blood&lt;/Keywords&gt;&lt;Keywords&gt;Blood Pressure&lt;/Keywords&gt;&lt;Keywords&gt;Diabetes Mellitus&lt;/Keywords&gt;&lt;Keywords&gt;Endocrinology&lt;/Keywords&gt;&lt;Keywords&gt;Heart Rate&lt;/Keywords&gt;&lt;Keywords&gt;Hypertension&lt;/Keywords&gt;&lt;Keywords&gt;Morbidity&lt;/Keywords&gt;&lt;Keywords&gt;mortality&lt;/Keywords&gt;&lt;Keywords&gt;Obesity&lt;/Keywords&gt;&lt;Keywords&gt;Risk Factors&lt;/Keywords&gt;&lt;Keywords&gt;surgery&lt;/Keywords&gt;&lt;Keywords&gt;Syndrome&lt;/Keywords&gt;&lt;Reprint&gt;Not in File&lt;/Reprint&gt;&lt;Periodical&gt;Auton.Neurosci.&lt;/Periodical&gt;&lt;Address&gt;Dept. of Endocrinology, All India Institute of Medical Sciences, New Delhi, India&lt;/Address&gt;&lt;Web_URL&gt;PM:21177144&lt;/Web_URL&gt;&lt;ZZ_JournalStdAbbrev&gt;&lt;f name="System"&gt;Auton.Neurosci.&lt;/f&gt;&lt;/ZZ_JournalStdAbbrev&gt;&lt;ZZ_WorkformID&gt;1&lt;/ZZ_WorkformID&gt;&lt;/MDL&gt;&lt;/Cite&gt;&lt;/Refman&gt;</w:instrText>
      </w:r>
      <w:r w:rsidR="00681DFB" w:rsidRPr="002B2128">
        <w:rPr>
          <w:rFonts w:cs="Arial"/>
          <w:sz w:val="24"/>
        </w:rPr>
        <w:fldChar w:fldCharType="separate"/>
      </w:r>
      <w:r w:rsidR="0095317B">
        <w:rPr>
          <w:rFonts w:cs="Arial"/>
          <w:sz w:val="24"/>
        </w:rPr>
        <w:t>(79</w:t>
      </w:r>
      <w:r w:rsidRPr="002B2128">
        <w:rPr>
          <w:rFonts w:cs="Arial"/>
          <w:sz w:val="24"/>
        </w:rPr>
        <w:t>)</w:t>
      </w:r>
      <w:r w:rsidR="00681DFB" w:rsidRPr="002B2128">
        <w:rPr>
          <w:rFonts w:cs="Arial"/>
          <w:sz w:val="24"/>
        </w:rPr>
        <w:fldChar w:fldCharType="end"/>
      </w:r>
      <w:r w:rsidRPr="002B2128">
        <w:rPr>
          <w:rFonts w:cs="Arial"/>
          <w:sz w:val="24"/>
        </w:rPr>
        <w:t xml:space="preserve">, and the ECG abnormalities of a prolonged QTc dispersion (QTcd) and left ventricular hypertrophy have been identified as characteristic features in patients with Cushing's disease </w:t>
      </w:r>
      <w:r w:rsidR="00681DFB" w:rsidRPr="002B2128">
        <w:rPr>
          <w:rFonts w:cs="Arial"/>
          <w:sz w:val="24"/>
        </w:rPr>
        <w:fldChar w:fldCharType="begin"/>
      </w:r>
      <w:r w:rsidRPr="002B2128">
        <w:rPr>
          <w:rFonts w:cs="Arial"/>
          <w:sz w:val="24"/>
        </w:rPr>
        <w:instrText xml:space="preserve"> ADDIN REFMGR.CITE &lt;Refman&gt;&lt;Cite&gt;&lt;Author&gt;Alexandraki&lt;/Author&gt;&lt;Year&gt;2011&lt;/Year&gt;&lt;RecNum&gt;1265&lt;/RecNum&gt;&lt;IDText&gt;SPECIFIC ELECTROCARDIOGRAPHIC FEATURES ASSOCIATED WITH CUSHING&amp;apos;S DISEASE&lt;/IDText&gt;&lt;MDL Ref_Type="Journal"&gt;&lt;Ref_Type&gt;Journal&lt;/Ref_Type&gt;&lt;Ref_ID&gt;1265&lt;/Ref_ID&gt;&lt;Title_Primary&gt;SPECIFIC ELECTROCARDIOGRAPHIC FEATURES ASSOCIATED WITH CUSHING&amp;apos;S DISEASE&lt;/Title_Primary&gt;&lt;Authors_Primary&gt;Alexandraki,Krystallenia I.&lt;/Authors_Primary&gt;&lt;Authors_Primary&gt;Kaltsas,Gregory A.&lt;/Authors_Primary&gt;&lt;Authors_Primary&gt;Vouliotis,Apostolos Ilias&lt;/Authors_Primary&gt;&lt;Authors_Primary&gt;Papaioannou,Theodoros G.&lt;/Authors_Primary&gt;&lt;Authors_Primary&gt;Trisk,Lauren&lt;/Authors_Primary&gt;&lt;Authors_Primary&gt;Zilos,Athanasios&lt;/Authors_Primary&gt;&lt;Authors_Primary&gt;Korbonits,M.&amp;#xC3;&lt;/Authors_Primary&gt;&lt;Authors_Primary&gt;Michael Besser,G.&lt;/Authors_Primary&gt;&lt;Authors_Primary&gt;Anastasakis,Aris&lt;/Authors_Primary&gt;&lt;Authors_Primary&gt;Grossman,Ashley B.&lt;/Authors_Primary&gt;&lt;Date_Primary&gt;2011&lt;/Date_Primary&gt;&lt;Keywords&gt;Cortisol- QT interval&lt;/Keywords&gt;&lt;Keywords&gt;Cushing&amp;#xE2;&amp;#x20AC;&amp;#x2122;s disease&lt;/Keywords&gt;&lt;Keywords&gt;ECG&lt;/Keywords&gt;&lt;Keywords&gt;left ventricular hypertrophy&lt;/Keywords&gt;&lt;Keywords&gt;right ventricular hypertrophy&lt;/Keywords&gt;&lt;Reprint&gt;Not in File&lt;/Reprint&gt;&lt;Start_Page&gt;no&lt;/Start_Page&gt;&lt;End_Page&gt;no&lt;/End_Page&gt;&lt;Periodical&gt;Clinical Endocrinology&lt;/Periodical&gt;&lt;ISSN_ISBN&gt;1365-2265&lt;/ISSN_ISBN&gt;&lt;Web_URL&gt;http://dx.doi.org/10.1111/j.1365-2265.2011.03975.x&lt;/Web_URL&gt;&lt;ZZ_JournalFull&gt;&lt;f name="System"&gt;Clinical Endocrinology&lt;/f&gt;&lt;/ZZ_JournalFull&gt;&lt;ZZ_WorkformID&gt;1&lt;/ZZ_WorkformID&gt;&lt;/MDL&gt;&lt;/Cite&gt;&lt;/Refman&gt;</w:instrText>
      </w:r>
      <w:r w:rsidR="00681DFB" w:rsidRPr="002B2128">
        <w:rPr>
          <w:rFonts w:cs="Arial"/>
          <w:sz w:val="24"/>
        </w:rPr>
        <w:fldChar w:fldCharType="separate"/>
      </w:r>
      <w:r w:rsidR="0069560E">
        <w:rPr>
          <w:rFonts w:cs="Arial"/>
          <w:sz w:val="24"/>
        </w:rPr>
        <w:t>(</w:t>
      </w:r>
      <w:r w:rsidR="0095317B">
        <w:rPr>
          <w:rFonts w:cs="Arial"/>
          <w:sz w:val="24"/>
        </w:rPr>
        <w:t>80</w:t>
      </w:r>
      <w:r w:rsidRPr="002B2128">
        <w:rPr>
          <w:rFonts w:cs="Arial"/>
          <w:sz w:val="24"/>
        </w:rPr>
        <w:t>)</w:t>
      </w:r>
      <w:r w:rsidR="00681DFB" w:rsidRPr="002B2128">
        <w:rPr>
          <w:rFonts w:cs="Arial"/>
          <w:sz w:val="24"/>
        </w:rPr>
        <w:fldChar w:fldCharType="end"/>
      </w:r>
    </w:p>
    <w:p w:rsidR="00A20330" w:rsidRPr="002B2128" w:rsidRDefault="00A20330" w:rsidP="00610065">
      <w:pPr>
        <w:spacing w:line="240" w:lineRule="auto"/>
        <w:rPr>
          <w:rFonts w:cs="Arial"/>
          <w:sz w:val="24"/>
        </w:rPr>
      </w:pPr>
    </w:p>
    <w:p w:rsidR="00A20330" w:rsidRPr="002B2128" w:rsidRDefault="00A20330" w:rsidP="00610065">
      <w:pPr>
        <w:spacing w:line="240" w:lineRule="auto"/>
        <w:rPr>
          <w:rFonts w:cs="Arial"/>
          <w:sz w:val="24"/>
        </w:rPr>
      </w:pPr>
      <w:r w:rsidRPr="002B2128">
        <w:rPr>
          <w:rFonts w:cs="Arial"/>
          <w:sz w:val="24"/>
        </w:rPr>
        <w:t>Hypercortisolaemia increases clotting factors including factor VIII, fibrinogen, and von Willebrand factor, and reduces fibrinolytic activity. This along with other risk factors such as obesity, surgery and invasive investigative procedures</w:t>
      </w:r>
      <w:r w:rsidR="0091135E">
        <w:rPr>
          <w:rFonts w:cs="Arial"/>
          <w:sz w:val="24"/>
        </w:rPr>
        <w:t>,</w:t>
      </w:r>
      <w:r w:rsidRPr="002B2128">
        <w:rPr>
          <w:rFonts w:cs="Arial"/>
          <w:sz w:val="24"/>
        </w:rPr>
        <w:t xml:space="preserve"> results in a significantly increased risk of thrombotic events in patients with Cushing's syndrome </w:t>
      </w:r>
      <w:r w:rsidR="00681DFB" w:rsidRPr="002B2128">
        <w:rPr>
          <w:rFonts w:cs="Arial"/>
          <w:sz w:val="24"/>
        </w:rPr>
        <w:fldChar w:fldCharType="begin"/>
      </w:r>
      <w:r w:rsidRPr="002B2128">
        <w:rPr>
          <w:rFonts w:cs="Arial"/>
          <w:sz w:val="24"/>
        </w:rPr>
        <w:instrText xml:space="preserve"> ADDIN REFMGR.CITE &lt;Refman&gt;&lt;Cite&gt;&lt;Author&gt;Trementino&lt;/Author&gt;&lt;Year&gt;2010&lt;/Year&gt;&lt;RecNum&gt;1278&lt;/RecNum&gt;&lt;IDText&gt;Coagulopathy in Cushing&amp;apos;s syndrome&lt;/IDText&gt;&lt;MDL Ref_Type="Journal"&gt;&lt;Ref_Type&gt;Journal&lt;/Ref_Type&gt;&lt;Ref_ID&gt;1278&lt;/Ref_ID&gt;&lt;Title_Primary&gt;Coagulopathy in Cushing&amp;apos;s syndrome&lt;/Title_Primary&gt;&lt;Authors_Primary&gt;Trementino,L.&lt;/Authors_Primary&gt;&lt;Authors_Primary&gt;Arnaldi,G.&lt;/Authors_Primary&gt;&lt;Authors_Primary&gt;Appolloni,G.&lt;/Authors_Primary&gt;&lt;Authors_Primary&gt;Daidone,V.&lt;/Authors_Primary&gt;&lt;Authors_Primary&gt;Scaroni,C.&lt;/Authors_Primary&gt;&lt;Authors_Primary&gt;Casonato,A.&lt;/Authors_Primary&gt;&lt;Authors_Primary&gt;Boscaro,M.&lt;/Authors_Primary&gt;&lt;Date_Primary&gt;2010&lt;/Date_Primary&gt;&lt;Keywords&gt;blood&lt;/Keywords&gt;&lt;Keywords&gt;complications&lt;/Keywords&gt;&lt;Keywords&gt;Cushing Syndrome&lt;/Keywords&gt;&lt;Keywords&gt;Endocrinology&lt;/Keywords&gt;&lt;Keywords&gt;etiology&lt;/Keywords&gt;&lt;Keywords&gt;Factor Viii&lt;/Keywords&gt;&lt;Keywords&gt;Glucocorticoids&lt;/Keywords&gt;&lt;Keywords&gt;Humans&lt;/Keywords&gt;&lt;Keywords&gt;Incidence&lt;/Keywords&gt;&lt;Keywords&gt;Italy&lt;/Keywords&gt;&lt;Keywords&gt;metabolism&lt;/Keywords&gt;&lt;Keywords&gt;Obesity&lt;/Keywords&gt;&lt;Keywords&gt;Risk Factors&lt;/Keywords&gt;&lt;Keywords&gt;surgery&lt;/Keywords&gt;&lt;Keywords&gt;Syndrome&lt;/Keywords&gt;&lt;Keywords&gt;Thromboembolism&lt;/Keywords&gt;&lt;Keywords&gt;Thrombophilia&lt;/Keywords&gt;&lt;Keywords&gt;von Willebrand Factor&lt;/Keywords&gt;&lt;Reprint&gt;Not in File&lt;/Reprint&gt;&lt;Start_Page&gt;55&lt;/Start_Page&gt;&lt;End_Page&gt;59&lt;/End_Page&gt;&lt;Periodical&gt;Neuroendocrinology&lt;/Periodical&gt;&lt;Volume&gt;92 Suppl 1&lt;/Volume&gt;&lt;Address&gt;Division of Endocrinology, Department of Internal Medicine, Polytechnic University of Marche Region, Ancona, Italy&lt;/Address&gt;&lt;Web_URL&gt;PM:20829619&lt;/Web_URL&gt;&lt;ZZ_JournalStdAbbrev&gt;&lt;f name="System"&gt;Neuroendocrinology&lt;/f&gt;&lt;/ZZ_JournalStdAbbrev&gt;&lt;ZZ_WorkformID&gt;1&lt;/ZZ_WorkformID&gt;&lt;/MDL&gt;&lt;/Cite&gt;&lt;/Refman&gt;</w:instrText>
      </w:r>
      <w:r w:rsidR="00681DFB" w:rsidRPr="002B2128">
        <w:rPr>
          <w:rFonts w:cs="Arial"/>
          <w:sz w:val="24"/>
        </w:rPr>
        <w:fldChar w:fldCharType="separate"/>
      </w:r>
      <w:r w:rsidR="004B2F63">
        <w:rPr>
          <w:rFonts w:cs="Arial"/>
          <w:sz w:val="24"/>
        </w:rPr>
        <w:t>(</w:t>
      </w:r>
      <w:r w:rsidR="0095317B">
        <w:rPr>
          <w:rFonts w:cs="Arial"/>
          <w:sz w:val="24"/>
        </w:rPr>
        <w:t>81</w:t>
      </w:r>
      <w:r w:rsidRPr="002B2128">
        <w:rPr>
          <w:rFonts w:cs="Arial"/>
          <w:sz w:val="24"/>
        </w:rPr>
        <w:t>)</w:t>
      </w:r>
      <w:r w:rsidR="00681DFB" w:rsidRPr="002B2128">
        <w:rPr>
          <w:rFonts w:cs="Arial"/>
          <w:sz w:val="24"/>
        </w:rPr>
        <w:fldChar w:fldCharType="end"/>
      </w:r>
      <w:r w:rsidRPr="002B2128">
        <w:rPr>
          <w:rFonts w:cs="Arial"/>
          <w:sz w:val="24"/>
        </w:rPr>
        <w:t xml:space="preserve">. Rates of tromboembolic events, either postoperatively or </w:t>
      </w:r>
      <w:r w:rsidR="0091135E">
        <w:rPr>
          <w:rFonts w:cs="Arial"/>
          <w:sz w:val="24"/>
        </w:rPr>
        <w:t>un</w:t>
      </w:r>
      <w:r w:rsidRPr="002B2128">
        <w:rPr>
          <w:rFonts w:cs="Arial"/>
          <w:sz w:val="24"/>
        </w:rPr>
        <w:t>related to surgery</w:t>
      </w:r>
      <w:r w:rsidR="0091135E">
        <w:rPr>
          <w:rFonts w:cs="Arial"/>
          <w:sz w:val="24"/>
        </w:rPr>
        <w:t>,</w:t>
      </w:r>
      <w:r w:rsidRPr="002B2128">
        <w:rPr>
          <w:rFonts w:cs="Arial"/>
          <w:sz w:val="24"/>
        </w:rPr>
        <w:t xml:space="preserve"> are higher in patients with Cushing</w:t>
      </w:r>
      <w:r w:rsidR="0091135E">
        <w:rPr>
          <w:rFonts w:cs="Arial"/>
          <w:sz w:val="24"/>
        </w:rPr>
        <w:t>’s</w:t>
      </w:r>
      <w:r w:rsidRPr="002B2128">
        <w:rPr>
          <w:rFonts w:cs="Arial"/>
          <w:sz w:val="24"/>
        </w:rPr>
        <w:t xml:space="preserve"> syndrome than the estimated incidence in an age and sex matched control population, especially in the latter group </w:t>
      </w:r>
      <w:r w:rsidR="0091135E">
        <w:rPr>
          <w:rFonts w:cs="Arial"/>
          <w:sz w:val="24"/>
        </w:rPr>
        <w:t>un</w:t>
      </w:r>
      <w:r w:rsidR="0095317B">
        <w:rPr>
          <w:rFonts w:cs="Arial"/>
          <w:sz w:val="24"/>
        </w:rPr>
        <w:t>related to surgery (82</w:t>
      </w:r>
      <w:r w:rsidRPr="002B2128">
        <w:rPr>
          <w:rFonts w:cs="Arial"/>
          <w:sz w:val="24"/>
        </w:rPr>
        <w:t>).</w:t>
      </w:r>
    </w:p>
    <w:p w:rsidR="00A20330" w:rsidRPr="002B2128" w:rsidRDefault="00A20330" w:rsidP="00610065">
      <w:pPr>
        <w:spacing w:line="240" w:lineRule="auto"/>
        <w:rPr>
          <w:rFonts w:cs="Arial"/>
          <w:sz w:val="24"/>
        </w:rPr>
      </w:pPr>
    </w:p>
    <w:p w:rsidR="00A20330" w:rsidRPr="002B2128" w:rsidRDefault="00A20330" w:rsidP="00610065">
      <w:pPr>
        <w:spacing w:line="240" w:lineRule="auto"/>
        <w:rPr>
          <w:rFonts w:cs="Arial"/>
          <w:sz w:val="24"/>
        </w:rPr>
      </w:pPr>
      <w:r w:rsidRPr="002B2128">
        <w:rPr>
          <w:rFonts w:cs="Arial"/>
          <w:sz w:val="24"/>
        </w:rPr>
        <w:t>Opht</w:t>
      </w:r>
      <w:r w:rsidR="0091135E">
        <w:rPr>
          <w:rFonts w:cs="Arial"/>
          <w:sz w:val="24"/>
        </w:rPr>
        <w:t>h</w:t>
      </w:r>
      <w:r w:rsidRPr="002B2128">
        <w:rPr>
          <w:rFonts w:cs="Arial"/>
          <w:sz w:val="24"/>
        </w:rPr>
        <w:t>almic complications include glaucoma and exopthalmus due to retroorb</w:t>
      </w:r>
      <w:r w:rsidR="0095317B">
        <w:rPr>
          <w:rFonts w:cs="Arial"/>
          <w:sz w:val="24"/>
        </w:rPr>
        <w:t>ital fat deposition. (83; 84</w:t>
      </w:r>
      <w:r w:rsidRPr="002B2128">
        <w:rPr>
          <w:rFonts w:cs="Arial"/>
          <w:sz w:val="24"/>
        </w:rPr>
        <w:t>). Cataract</w:t>
      </w:r>
      <w:r w:rsidR="0091135E">
        <w:rPr>
          <w:rFonts w:cs="Arial"/>
          <w:sz w:val="24"/>
        </w:rPr>
        <w:t xml:space="preserve"> </w:t>
      </w:r>
      <w:r w:rsidR="00FA5129">
        <w:rPr>
          <w:rFonts w:cs="Arial"/>
          <w:sz w:val="24"/>
        </w:rPr>
        <w:t>is</w:t>
      </w:r>
      <w:r w:rsidR="00FA5129" w:rsidRPr="002B2128">
        <w:rPr>
          <w:rFonts w:cs="Arial"/>
          <w:sz w:val="24"/>
        </w:rPr>
        <w:t xml:space="preserve"> rare</w:t>
      </w:r>
      <w:r w:rsidRPr="002B2128">
        <w:rPr>
          <w:rFonts w:cs="Arial"/>
          <w:sz w:val="24"/>
        </w:rPr>
        <w:t xml:space="preserve">, mostly a </w:t>
      </w:r>
      <w:r w:rsidR="0095317B">
        <w:rPr>
          <w:rFonts w:cs="Arial"/>
          <w:sz w:val="24"/>
        </w:rPr>
        <w:t>complication of diabetes (85</w:t>
      </w:r>
      <w:r w:rsidRPr="002B2128">
        <w:rPr>
          <w:rFonts w:cs="Arial"/>
          <w:sz w:val="24"/>
        </w:rPr>
        <w:t>).</w:t>
      </w:r>
    </w:p>
    <w:p w:rsidR="00A20330" w:rsidRPr="002B2128" w:rsidRDefault="00A20330" w:rsidP="00610065">
      <w:pPr>
        <w:spacing w:line="240" w:lineRule="auto"/>
        <w:rPr>
          <w:rFonts w:cs="Arial"/>
          <w:sz w:val="24"/>
        </w:rPr>
      </w:pPr>
    </w:p>
    <w:p w:rsidR="0091135E" w:rsidRDefault="00FA5129" w:rsidP="00610065">
      <w:pPr>
        <w:spacing w:line="240" w:lineRule="auto"/>
        <w:rPr>
          <w:rFonts w:cs="Arial"/>
          <w:sz w:val="24"/>
        </w:rPr>
      </w:pPr>
      <w:r w:rsidRPr="002B2128">
        <w:rPr>
          <w:rFonts w:cs="Arial"/>
          <w:sz w:val="24"/>
        </w:rPr>
        <w:t>Psychiatric</w:t>
      </w:r>
      <w:r w:rsidR="00A20330" w:rsidRPr="002B2128">
        <w:rPr>
          <w:rFonts w:cs="Arial"/>
          <w:sz w:val="24"/>
        </w:rPr>
        <w:t xml:space="preserve"> symptoms such as insomnia, depression, anxiety, easy irritability, paranoi</w:t>
      </w:r>
      <w:r w:rsidR="0091135E">
        <w:rPr>
          <w:rFonts w:cs="Arial"/>
          <w:sz w:val="24"/>
        </w:rPr>
        <w:t>d</w:t>
      </w:r>
      <w:r w:rsidR="00A20330" w:rsidRPr="002B2128">
        <w:rPr>
          <w:rFonts w:cs="Arial"/>
          <w:sz w:val="24"/>
        </w:rPr>
        <w:t xml:space="preserve"> episodes, suicid</w:t>
      </w:r>
      <w:r w:rsidR="0091135E">
        <w:rPr>
          <w:rFonts w:cs="Arial"/>
          <w:sz w:val="24"/>
        </w:rPr>
        <w:t>e</w:t>
      </w:r>
      <w:r w:rsidR="00A20330" w:rsidRPr="002B2128">
        <w:rPr>
          <w:rFonts w:cs="Arial"/>
          <w:sz w:val="24"/>
        </w:rPr>
        <w:t xml:space="preserve"> or panic attack</w:t>
      </w:r>
      <w:r w:rsidR="0091135E">
        <w:rPr>
          <w:rFonts w:cs="Arial"/>
          <w:sz w:val="24"/>
        </w:rPr>
        <w:t>s</w:t>
      </w:r>
      <w:r w:rsidR="00A20330" w:rsidRPr="002B2128">
        <w:rPr>
          <w:rFonts w:cs="Arial"/>
          <w:sz w:val="24"/>
        </w:rPr>
        <w:t xml:space="preserve"> are present in more than half of patients having any cause </w:t>
      </w:r>
      <w:r w:rsidR="0091135E">
        <w:rPr>
          <w:rFonts w:cs="Arial"/>
          <w:sz w:val="24"/>
        </w:rPr>
        <w:t xml:space="preserve">of </w:t>
      </w:r>
      <w:r w:rsidR="00CC2EAC">
        <w:rPr>
          <w:rFonts w:cs="Arial"/>
          <w:sz w:val="24"/>
        </w:rPr>
        <w:t>Cushing</w:t>
      </w:r>
      <w:r w:rsidR="0095317B">
        <w:rPr>
          <w:rFonts w:cs="Arial"/>
          <w:sz w:val="24"/>
        </w:rPr>
        <w:t>’s syndrome. (86-88</w:t>
      </w:r>
      <w:r w:rsidR="00756858">
        <w:rPr>
          <w:rFonts w:cs="Arial"/>
          <w:sz w:val="24"/>
        </w:rPr>
        <w:t xml:space="preserve">). </w:t>
      </w:r>
      <w:r w:rsidR="00A20330" w:rsidRPr="002B2128">
        <w:rPr>
          <w:rFonts w:cs="Arial"/>
          <w:sz w:val="24"/>
        </w:rPr>
        <w:t>Cognitive defects as learning, cognition and impairment of short-term</w:t>
      </w:r>
      <w:r w:rsidR="001A5147">
        <w:rPr>
          <w:rFonts w:cs="Arial"/>
          <w:sz w:val="24"/>
        </w:rPr>
        <w:t xml:space="preserve"> </w:t>
      </w:r>
      <w:r>
        <w:rPr>
          <w:rFonts w:cs="Arial"/>
          <w:sz w:val="24"/>
        </w:rPr>
        <w:t>memory may</w:t>
      </w:r>
      <w:r w:rsidR="0091135E">
        <w:rPr>
          <w:rFonts w:cs="Arial"/>
          <w:sz w:val="24"/>
        </w:rPr>
        <w:t xml:space="preserve"> be prominent</w:t>
      </w:r>
      <w:r w:rsidR="0095317B">
        <w:rPr>
          <w:rFonts w:cs="Arial"/>
          <w:sz w:val="24"/>
        </w:rPr>
        <w:t>. (89; 90</w:t>
      </w:r>
      <w:r w:rsidR="00A20330" w:rsidRPr="002B2128">
        <w:rPr>
          <w:rFonts w:cs="Arial"/>
          <w:sz w:val="24"/>
        </w:rPr>
        <w:t xml:space="preserve">). </w:t>
      </w:r>
      <w:r w:rsidR="0091135E">
        <w:rPr>
          <w:rFonts w:cs="Arial"/>
          <w:sz w:val="24"/>
        </w:rPr>
        <w:t xml:space="preserve">These changes are not always reversible with treatment. </w:t>
      </w:r>
    </w:p>
    <w:p w:rsidR="00A20330" w:rsidRPr="002B2128" w:rsidRDefault="00A20330" w:rsidP="00610065">
      <w:pPr>
        <w:spacing w:line="240" w:lineRule="auto"/>
        <w:rPr>
          <w:rFonts w:cs="Arial"/>
          <w:sz w:val="24"/>
        </w:rPr>
      </w:pPr>
    </w:p>
    <w:p w:rsidR="00A20330" w:rsidRPr="002B2128" w:rsidRDefault="00A20330" w:rsidP="00610065">
      <w:pPr>
        <w:spacing w:line="240" w:lineRule="auto"/>
        <w:rPr>
          <w:rFonts w:cs="Arial"/>
          <w:sz w:val="24"/>
        </w:rPr>
      </w:pPr>
      <w:r w:rsidRPr="002B2128">
        <w:rPr>
          <w:rFonts w:cs="Arial"/>
          <w:sz w:val="24"/>
        </w:rPr>
        <w:t>In patients there is a greater frequency of infections because of inhibition of immune function by glucocorticoids by decreasing the number of CD4 cells, NK cells and inhibition in c</w:t>
      </w:r>
      <w:r w:rsidR="0095317B">
        <w:rPr>
          <w:rFonts w:cs="Arial"/>
          <w:sz w:val="24"/>
        </w:rPr>
        <w:t>ytokine synthesis (91-93</w:t>
      </w:r>
      <w:r w:rsidRPr="002B2128">
        <w:rPr>
          <w:rFonts w:cs="Arial"/>
          <w:sz w:val="24"/>
        </w:rPr>
        <w:t>)</w:t>
      </w:r>
      <w:r w:rsidR="0091135E">
        <w:rPr>
          <w:rFonts w:cs="Arial"/>
          <w:sz w:val="24"/>
        </w:rPr>
        <w:t xml:space="preserve">, with </w:t>
      </w:r>
      <w:r w:rsidR="00FA5129">
        <w:rPr>
          <w:rFonts w:cs="Arial"/>
          <w:sz w:val="24"/>
        </w:rPr>
        <w:t>predominant</w:t>
      </w:r>
      <w:r w:rsidR="0091135E">
        <w:rPr>
          <w:rFonts w:cs="Arial"/>
          <w:sz w:val="24"/>
        </w:rPr>
        <w:t xml:space="preserve"> effects on cell-</w:t>
      </w:r>
      <w:r w:rsidR="00FA5129">
        <w:rPr>
          <w:rFonts w:cs="Arial"/>
          <w:sz w:val="24"/>
        </w:rPr>
        <w:t>mediated</w:t>
      </w:r>
      <w:r w:rsidR="0091135E">
        <w:rPr>
          <w:rFonts w:cs="Arial"/>
          <w:sz w:val="24"/>
        </w:rPr>
        <w:t xml:space="preserve"> immunity (TH1 responses) </w:t>
      </w:r>
      <w:r w:rsidRPr="002B2128">
        <w:rPr>
          <w:rFonts w:cs="Arial"/>
          <w:sz w:val="24"/>
        </w:rPr>
        <w:t>. The most common are bacterial infections, and special attention should be pointed at a possibility of opportunistic pathogen</w:t>
      </w:r>
      <w:r w:rsidR="0091135E">
        <w:rPr>
          <w:rFonts w:cs="Arial"/>
          <w:sz w:val="24"/>
        </w:rPr>
        <w:t>s</w:t>
      </w:r>
      <w:r w:rsidRPr="002B2128">
        <w:rPr>
          <w:rFonts w:cs="Arial"/>
          <w:sz w:val="24"/>
        </w:rPr>
        <w:t>, especially in cases of seve</w:t>
      </w:r>
      <w:r w:rsidR="0095317B">
        <w:rPr>
          <w:rFonts w:cs="Arial"/>
          <w:sz w:val="24"/>
        </w:rPr>
        <w:t>re hypercortisolism. (94; 95</w:t>
      </w:r>
      <w:r w:rsidRPr="002B2128">
        <w:rPr>
          <w:rFonts w:cs="Arial"/>
          <w:sz w:val="24"/>
        </w:rPr>
        <w:t>)</w:t>
      </w:r>
    </w:p>
    <w:p w:rsidR="00A20330" w:rsidRPr="002B2128" w:rsidRDefault="00A20330" w:rsidP="00610065">
      <w:pPr>
        <w:spacing w:line="240" w:lineRule="auto"/>
        <w:rPr>
          <w:rFonts w:cs="Arial"/>
          <w:sz w:val="24"/>
        </w:rPr>
      </w:pPr>
    </w:p>
    <w:p w:rsidR="00A20330" w:rsidRPr="002B2128" w:rsidRDefault="00A20330" w:rsidP="00610065">
      <w:pPr>
        <w:spacing w:line="240" w:lineRule="auto"/>
        <w:rPr>
          <w:rFonts w:cs="Arial"/>
          <w:sz w:val="24"/>
        </w:rPr>
      </w:pPr>
      <w:r w:rsidRPr="002B2128">
        <w:rPr>
          <w:rFonts w:cs="Arial"/>
          <w:sz w:val="24"/>
        </w:rPr>
        <w:t xml:space="preserve">Some cases of ACTH-dependent Cushing's syndrome occur in a periodic or cyclical form, with intermittent and variable cortisol secretion, the symptoms and signs waxing and waning according to the active periods of the disease. These patients can cause particular diagnostic difficulty, as it is imperative that the diagnostic tests are performed in the </w:t>
      </w:r>
      <w:r w:rsidRPr="002B2128">
        <w:rPr>
          <w:rFonts w:cs="Arial"/>
          <w:sz w:val="24"/>
        </w:rPr>
        <w:lastRenderedPageBreak/>
        <w:t xml:space="preserve">presence of hypercortisolaemia to allow accurate interpretation. Patients may 'cycle in' or 'cycle out' over periods of months or years; if at presentation they are eucortisolaemic, they will need regular re-evaluation usually with urinary free cortisol or late-night salivary cortisol to allow full investigation at the appropriate time. Cyclicity can occur with all causes of Cushing’s syndrome </w:t>
      </w:r>
      <w:r w:rsidR="00681DFB" w:rsidRPr="002B2128">
        <w:rPr>
          <w:rFonts w:cs="Arial"/>
          <w:sz w:val="24"/>
        </w:rPr>
        <w:fldChar w:fldCharType="begin"/>
      </w:r>
      <w:r w:rsidRPr="002B2128">
        <w:rPr>
          <w:rFonts w:cs="Arial"/>
          <w:sz w:val="24"/>
        </w:rPr>
        <w:instrText xml:space="preserve"> ADDIN REFMGR.CITE &lt;Refman&gt;&lt;Cite&gt;&lt;Author&gt;Meinardi&lt;/Author&gt;&lt;Year&gt;2007&lt;/Year&gt;&lt;RecNum&gt;1252&lt;/RecNum&gt;&lt;IDText&gt;Cyclic Cushing&amp;apos;s syndrome: a clinical challenge&lt;/IDText&gt;&lt;MDL Ref_Type="Journal"&gt;&lt;Ref_Type&gt;Journal&lt;/Ref_Type&gt;&lt;Ref_ID&gt;1252&lt;/Ref_ID&gt;&lt;Title_Primary&gt;Cyclic Cushing&amp;apos;s syndrome: a clinical challenge&lt;/Title_Primary&gt;&lt;Authors_Primary&gt;Meinardi,J.R.&lt;/Authors_Primary&gt;&lt;Authors_Primary&gt;Wolffenbuttel,B.H.&lt;/Authors_Primary&gt;&lt;Authors_Primary&gt;Dullaart,R.P.&lt;/Authors_Primary&gt;&lt;Date_Primary&gt;2007/9&lt;/Date_Primary&gt;&lt;Keywords&gt;Adenoma&lt;/Keywords&gt;&lt;Keywords&gt;Calcitonin&lt;/Keywords&gt;&lt;Keywords&gt;Cushing Syndrome&lt;/Keywords&gt;&lt;Keywords&gt;diagnosis&lt;/Keywords&gt;&lt;Keywords&gt;Humans&lt;/Keywords&gt;&lt;Keywords&gt;Hydrocortisone&lt;/Keywords&gt;&lt;Keywords&gt;metabolism&lt;/Keywords&gt;&lt;Keywords&gt;Netherlands&lt;/Keywords&gt;&lt;Keywords&gt;Periodicity&lt;/Keywords&gt;&lt;Keywords&gt;physiopathology&lt;/Keywords&gt;&lt;Keywords&gt;secretion&lt;/Keywords&gt;&lt;Keywords&gt;Syndrome&lt;/Keywords&gt;&lt;Keywords&gt;Time&lt;/Keywords&gt;&lt;Keywords&gt;urine&lt;/Keywords&gt;&lt;Reprint&gt;Not in File&lt;/Reprint&gt;&lt;Start_Page&gt;245&lt;/Start_Page&gt;&lt;End_Page&gt;254&lt;/End_Page&gt;&lt;Periodical&gt;Eur.J Endocrinol&lt;/Periodical&gt;&lt;Volume&gt;157&lt;/Volume&gt;&lt;Issue&gt;3&lt;/Issue&gt;&lt;Address&gt;Department of Internal Medicine, Canisius Wilhelmina Ziekenhuis, 6500 GS, Nijmegen, The Netherlands&lt;/Address&gt;&lt;Web_URL&gt;PM:17766705&lt;/Web_URL&gt;&lt;ZZ_JournalStdAbbrev&gt;&lt;f name="System"&gt;Eur.J Endocrinol&lt;/f&gt;&lt;/ZZ_JournalStdAbbrev&gt;&lt;ZZ_WorkformID&gt;1&lt;/ZZ_WorkformID&gt;&lt;/MDL&gt;&lt;/Cite&gt;&lt;/Refman&gt;</w:instrText>
      </w:r>
      <w:r w:rsidR="00681DFB" w:rsidRPr="002B2128">
        <w:rPr>
          <w:rFonts w:cs="Arial"/>
          <w:sz w:val="24"/>
        </w:rPr>
        <w:fldChar w:fldCharType="separate"/>
      </w:r>
      <w:r w:rsidR="004B2F63">
        <w:rPr>
          <w:rFonts w:cs="Arial"/>
          <w:sz w:val="24"/>
        </w:rPr>
        <w:t>(</w:t>
      </w:r>
      <w:r w:rsidR="0095317B">
        <w:rPr>
          <w:rFonts w:cs="Arial"/>
          <w:sz w:val="24"/>
        </w:rPr>
        <w:t>96</w:t>
      </w:r>
      <w:r w:rsidRPr="002B2128">
        <w:rPr>
          <w:rFonts w:cs="Arial"/>
          <w:sz w:val="24"/>
        </w:rPr>
        <w:t>)</w:t>
      </w:r>
      <w:r w:rsidR="00681DFB" w:rsidRPr="002B2128">
        <w:rPr>
          <w:rFonts w:cs="Arial"/>
          <w:sz w:val="24"/>
        </w:rPr>
        <w:fldChar w:fldCharType="end"/>
      </w:r>
      <w:r w:rsidRPr="002B2128">
        <w:rPr>
          <w:rFonts w:cs="Arial"/>
          <w:sz w:val="24"/>
        </w:rPr>
        <w:t>.</w:t>
      </w:r>
    </w:p>
    <w:p w:rsidR="00085F8F" w:rsidRPr="00F10543" w:rsidRDefault="00085F8F" w:rsidP="00610065">
      <w:pPr>
        <w:spacing w:line="240" w:lineRule="auto"/>
        <w:rPr>
          <w:rFonts w:cs="Arial"/>
          <w:sz w:val="24"/>
        </w:rPr>
      </w:pPr>
    </w:p>
    <w:p w:rsidR="0088691C" w:rsidRDefault="000A1395" w:rsidP="00610065">
      <w:pPr>
        <w:spacing w:line="240" w:lineRule="auto"/>
        <w:outlineLvl w:val="0"/>
        <w:rPr>
          <w:b/>
          <w:sz w:val="24"/>
        </w:rPr>
      </w:pPr>
      <w:r w:rsidRPr="000A1395">
        <w:rPr>
          <w:b/>
          <w:sz w:val="24"/>
        </w:rPr>
        <w:t>B</w:t>
      </w:r>
      <w:r w:rsidR="0088691C">
        <w:rPr>
          <w:b/>
          <w:sz w:val="24"/>
        </w:rPr>
        <w:t>IOCHEMICAL CONFIRMATION OF CUSHING’S SYNDROME</w:t>
      </w:r>
    </w:p>
    <w:p w:rsidR="000A1395" w:rsidRPr="000A1395" w:rsidRDefault="000A1395" w:rsidP="00610065">
      <w:pPr>
        <w:spacing w:line="240" w:lineRule="auto"/>
        <w:rPr>
          <w:sz w:val="24"/>
        </w:rPr>
      </w:pPr>
    </w:p>
    <w:p w:rsidR="000A1395" w:rsidRPr="000A1395" w:rsidRDefault="000A1395" w:rsidP="00610065">
      <w:pPr>
        <w:spacing w:line="240" w:lineRule="auto"/>
        <w:rPr>
          <w:rFonts w:cs="Arial"/>
          <w:sz w:val="24"/>
        </w:rPr>
      </w:pPr>
      <w:r w:rsidRPr="000A1395">
        <w:rPr>
          <w:sz w:val="24"/>
        </w:rPr>
        <w:t xml:space="preserve">As stated </w:t>
      </w:r>
      <w:r w:rsidR="0091135E">
        <w:rPr>
          <w:sz w:val="24"/>
        </w:rPr>
        <w:t xml:space="preserve">above, </w:t>
      </w:r>
      <w:r w:rsidRPr="000A1395">
        <w:rPr>
          <w:sz w:val="24"/>
        </w:rPr>
        <w:t xml:space="preserve">there are many clinical features in various combinations </w:t>
      </w:r>
      <w:r w:rsidR="0091135E">
        <w:rPr>
          <w:sz w:val="24"/>
        </w:rPr>
        <w:t xml:space="preserve">in </w:t>
      </w:r>
      <w:r w:rsidRPr="000A1395">
        <w:rPr>
          <w:sz w:val="24"/>
        </w:rPr>
        <w:t>Cushing’s syndrome, but a small number of pat</w:t>
      </w:r>
      <w:r w:rsidR="0091135E">
        <w:rPr>
          <w:sz w:val="24"/>
        </w:rPr>
        <w:t>h</w:t>
      </w:r>
      <w:r w:rsidRPr="000A1395">
        <w:rPr>
          <w:sz w:val="24"/>
        </w:rPr>
        <w:t xml:space="preserve">ognomonic ones, </w:t>
      </w:r>
      <w:r w:rsidR="0091135E">
        <w:rPr>
          <w:sz w:val="24"/>
        </w:rPr>
        <w:t xml:space="preserve">such as </w:t>
      </w:r>
      <w:r w:rsidR="005F6C9F">
        <w:rPr>
          <w:sz w:val="24"/>
        </w:rPr>
        <w:t>myopathy</w:t>
      </w:r>
      <w:r w:rsidR="0091135E">
        <w:rPr>
          <w:sz w:val="24"/>
        </w:rPr>
        <w:t xml:space="preserve">, skin thinning and bruising, usually suggest the need for biochemical investigation. </w:t>
      </w:r>
      <w:r w:rsidR="0091135E">
        <w:rPr>
          <w:rFonts w:cs="Arial"/>
          <w:sz w:val="24"/>
        </w:rPr>
        <w:t>The b</w:t>
      </w:r>
      <w:r w:rsidRPr="000A1395">
        <w:rPr>
          <w:rFonts w:cs="Arial"/>
          <w:sz w:val="24"/>
        </w:rPr>
        <w:t>as</w:t>
      </w:r>
      <w:r w:rsidR="0091135E">
        <w:rPr>
          <w:rFonts w:cs="Arial"/>
          <w:sz w:val="24"/>
        </w:rPr>
        <w:t>is</w:t>
      </w:r>
      <w:r w:rsidRPr="000A1395">
        <w:rPr>
          <w:rFonts w:cs="Arial"/>
          <w:sz w:val="24"/>
        </w:rPr>
        <w:t xml:space="preserve"> for establishing the diagnosis of Cushing’s syndrome is biochemical confirmation of hypercortisolism, </w:t>
      </w:r>
      <w:r w:rsidR="0091135E">
        <w:rPr>
          <w:rFonts w:cs="Arial"/>
          <w:sz w:val="24"/>
        </w:rPr>
        <w:t xml:space="preserve">prior to any test of the </w:t>
      </w:r>
      <w:r w:rsidR="00534534">
        <w:rPr>
          <w:rFonts w:cs="Arial"/>
          <w:sz w:val="24"/>
        </w:rPr>
        <w:t>differential</w:t>
      </w:r>
      <w:r w:rsidR="0091135E">
        <w:rPr>
          <w:rFonts w:cs="Arial"/>
          <w:sz w:val="24"/>
        </w:rPr>
        <w:t xml:space="preserve"> diagnosis in terms of a specific cause. </w:t>
      </w:r>
    </w:p>
    <w:p w:rsidR="000A1395" w:rsidRPr="000A1395" w:rsidRDefault="000A1395" w:rsidP="00610065">
      <w:pPr>
        <w:spacing w:line="240" w:lineRule="auto"/>
        <w:rPr>
          <w:rFonts w:cs="Arial"/>
          <w:sz w:val="24"/>
        </w:rPr>
      </w:pPr>
    </w:p>
    <w:p w:rsidR="000A1395" w:rsidRPr="000A1395" w:rsidRDefault="0091135E" w:rsidP="00610065">
      <w:pPr>
        <w:spacing w:line="240" w:lineRule="auto"/>
        <w:rPr>
          <w:rFonts w:cs="Arial"/>
          <w:sz w:val="24"/>
        </w:rPr>
      </w:pPr>
      <w:r>
        <w:rPr>
          <w:rFonts w:cs="Arial"/>
          <w:sz w:val="24"/>
        </w:rPr>
        <w:t>As noted above</w:t>
      </w:r>
      <w:r w:rsidR="000A1395" w:rsidRPr="000A1395">
        <w:rPr>
          <w:rFonts w:cs="Arial"/>
          <w:sz w:val="24"/>
        </w:rPr>
        <w:t xml:space="preserve">, hypercortisolaemia together with the loss of the normal circadian rhythm of cortisol secretion, and disturbed feedback of the HPA axis, are the cardinal biochemical features of Cushing's syndrome. </w:t>
      </w:r>
      <w:r>
        <w:rPr>
          <w:rFonts w:cs="Arial"/>
          <w:sz w:val="24"/>
        </w:rPr>
        <w:t>Almost all t</w:t>
      </w:r>
      <w:r w:rsidR="000A1395" w:rsidRPr="000A1395">
        <w:rPr>
          <w:rFonts w:cs="Arial"/>
          <w:sz w:val="24"/>
        </w:rPr>
        <w:t xml:space="preserve">ests to confirm the diagnosis are based upon these principles. </w:t>
      </w:r>
      <w:r>
        <w:rPr>
          <w:rFonts w:cs="Arial"/>
          <w:sz w:val="24"/>
        </w:rPr>
        <w:t>Furthermore, t</w:t>
      </w:r>
      <w:r w:rsidR="000A1395" w:rsidRPr="000A1395">
        <w:rPr>
          <w:rFonts w:cs="Arial"/>
          <w:sz w:val="24"/>
        </w:rPr>
        <w:t xml:space="preserve">o screen for Cushing's syndrome, tests of high </w:t>
      </w:r>
      <w:r w:rsidR="000A1395" w:rsidRPr="00DC4259">
        <w:rPr>
          <w:rFonts w:cs="Arial"/>
          <w:i/>
          <w:sz w:val="24"/>
        </w:rPr>
        <w:t>sensitivity</w:t>
      </w:r>
      <w:r w:rsidR="000A1395" w:rsidRPr="000A1395">
        <w:rPr>
          <w:rFonts w:cs="Arial"/>
          <w:sz w:val="24"/>
        </w:rPr>
        <w:t xml:space="preserve"> should be used initially so as to avoid missing milder cases. Tests of high </w:t>
      </w:r>
      <w:r w:rsidR="000A1395" w:rsidRPr="00DC4259">
        <w:rPr>
          <w:rFonts w:cs="Arial"/>
          <w:i/>
          <w:sz w:val="24"/>
        </w:rPr>
        <w:t xml:space="preserve">specificity </w:t>
      </w:r>
      <w:r w:rsidR="000A1395" w:rsidRPr="000A1395">
        <w:rPr>
          <w:rFonts w:cs="Arial"/>
          <w:sz w:val="24"/>
        </w:rPr>
        <w:t xml:space="preserve">can then be employed to exclude false positives. </w:t>
      </w:r>
    </w:p>
    <w:p w:rsidR="000A1395" w:rsidRPr="000A1395" w:rsidRDefault="000A1395" w:rsidP="00610065">
      <w:pPr>
        <w:spacing w:line="240" w:lineRule="auto"/>
        <w:rPr>
          <w:rFonts w:cs="Arial"/>
          <w:sz w:val="24"/>
        </w:rPr>
      </w:pPr>
    </w:p>
    <w:p w:rsidR="000A1395" w:rsidRPr="000A1395" w:rsidRDefault="000A1395" w:rsidP="00610065">
      <w:pPr>
        <w:spacing w:line="240" w:lineRule="auto"/>
        <w:rPr>
          <w:rFonts w:cs="Arial"/>
          <w:sz w:val="24"/>
        </w:rPr>
      </w:pPr>
      <w:r w:rsidRPr="000A1395">
        <w:rPr>
          <w:rFonts w:cs="Arial"/>
          <w:sz w:val="24"/>
        </w:rPr>
        <w:t>It is important to reali</w:t>
      </w:r>
      <w:r w:rsidR="005B7F17">
        <w:rPr>
          <w:rFonts w:cs="Arial"/>
          <w:sz w:val="24"/>
        </w:rPr>
        <w:t>s</w:t>
      </w:r>
      <w:r w:rsidRPr="000A1395">
        <w:rPr>
          <w:rFonts w:cs="Arial"/>
          <w:sz w:val="24"/>
        </w:rPr>
        <w:t xml:space="preserve">e that the validation of the published test criteria employed have been on specific assays, and thus test responses should ideally be validated on the local assay used before the results can be interpreted in particular patients. This is aided by supra-regional and nationwide inter-assay quality control assurance </w:t>
      </w:r>
      <w:r w:rsidR="00681DFB" w:rsidRPr="000A1395">
        <w:rPr>
          <w:rFonts w:cs="Arial"/>
          <w:sz w:val="24"/>
        </w:rPr>
        <w:fldChar w:fldCharType="begin"/>
      </w:r>
      <w:r w:rsidRPr="000A1395">
        <w:rPr>
          <w:rFonts w:cs="Arial"/>
          <w:sz w:val="24"/>
        </w:rPr>
        <w:instrText xml:space="preserve"> ADDIN REFMGR.CITE &lt;Refman&gt;&lt;Cite&gt;&lt;Author&gt;Newell-Price&lt;/Author&gt;&lt;Year&gt;1998&lt;/Year&gt;&lt;RecNum&gt;30&lt;/RecNum&gt;&lt;IDText&gt;The diagnosis and differential diagnosis of Cushing&amp;apos;s syndrome and pseudo-Cushing&amp;apos;s states&lt;/IDText&gt;&lt;MDL Ref_Type="Journal"&gt;&lt;Ref_Type&gt;Journal&lt;/Ref_Type&gt;&lt;Ref_ID&gt;30&lt;/Ref_ID&gt;&lt;Title_Primary&gt;The diagnosis and differential diagnosis of Cushing&amp;apos;s syndrome and pseudo-Cushing&amp;apos;s states&lt;/Title_Primary&gt;&lt;Authors_Primary&gt;Newell-Price,J.&lt;/Authors_Primary&gt;&lt;Authors_Primary&gt;Trainer,P.&lt;/Authors_Primary&gt;&lt;Authors_Primary&gt;Besser,M.&lt;/Authors_Primary&gt;&lt;Authors_Primary&gt;Grossman,A.&lt;/Authors_Primary&gt;&lt;Date_Primary&gt;1998/10&lt;/Date_Primary&gt;&lt;Keywords&gt;ACTH Syndrome,Ectopic&lt;/Keywords&gt;&lt;Keywords&gt;Anti-Inflammatory Agents,Steroidal&lt;/Keywords&gt;&lt;Keywords&gt;blood&lt;/Keywords&gt;&lt;Keywords&gt;Circadian Rhythm&lt;/Keywords&gt;&lt;Keywords&gt;Corticotropin&lt;/Keywords&gt;&lt;Keywords&gt;Corticotropin-Releasing Hormone&lt;/Keywords&gt;&lt;Keywords&gt;Cushing Syndrome&lt;/Keywords&gt;&lt;Keywords&gt;Desmopressin&lt;/Keywords&gt;&lt;Keywords&gt;Dexamethasone&lt;/Keywords&gt;&lt;Keywords&gt;diagnosis&lt;/Keywords&gt;&lt;Keywords&gt;Diagnosis,Differential&lt;/Keywords&gt;&lt;Keywords&gt;diagnostic use&lt;/Keywords&gt;&lt;Keywords&gt;Female&lt;/Keywords&gt;&lt;Keywords&gt;Growth Substances&lt;/Keywords&gt;&lt;Keywords&gt;Human&lt;/Keywords&gt;&lt;Keywords&gt;Hydrocortisone&lt;/Keywords&gt;&lt;Keywords&gt;immunology&lt;/Keywords&gt;&lt;Keywords&gt;Magnetic Resonance Imaging&lt;/Keywords&gt;&lt;Keywords&gt;Male&lt;/Keywords&gt;&lt;Keywords&gt;methods&lt;/Keywords&gt;&lt;Keywords&gt;Metyrapone&lt;/Keywords&gt;&lt;Keywords&gt;Oligopeptides&lt;/Keywords&gt;&lt;Keywords&gt;Petrosal Sinus Sampling&lt;/Keywords&gt;&lt;Keywords&gt;physiology&lt;/Keywords&gt;&lt;Keywords&gt;physiopathology&lt;/Keywords&gt;&lt;Keywords&gt;Renal Agents&lt;/Keywords&gt;&lt;Keywords&gt;Support,Non-U.S.Gov&amp;apos;t&lt;/Keywords&gt;&lt;Keywords&gt;Tomography,X-Ray Computed&lt;/Keywords&gt;&lt;Keywords&gt;urine&lt;/Keywords&gt;&lt;Keywords&gt;Vasopressins&lt;/Keywords&gt;&lt;Reprint&gt;In File&lt;/Reprint&gt;&lt;Start_Page&gt;647&lt;/Start_Page&gt;&lt;End_Page&gt;672&lt;/End_Page&gt;&lt;Periodical&gt;Endocr.Rev.&lt;/Periodical&gt;&lt;Volume&gt;19&lt;/Volume&gt;&lt;Issue&gt;5&lt;/Issue&gt;&lt;User_Def_1&gt;Cushings&lt;/User_Def_1&gt;&lt;User_Def_2&gt;Review&lt;/User_Def_2&gt;&lt;Address&gt;Department of Endocrinology, St. Bartholomew&amp;apos;s Hospital, West Smithfield, London, United Kingdom&lt;/Address&gt;&lt;Web_URL&gt;PM:9793762&lt;/Web_URL&gt;&lt;ZZ_JournalStdAbbrev&gt;&lt;f name="System"&gt;Endocr.Rev.&lt;/f&gt;&lt;/ZZ_JournalStdAbbrev&gt;&lt;ZZ_WorkformID&gt;1&lt;/ZZ_WorkformID&gt;&lt;/MDL&gt;&lt;/Cite&gt;&lt;/Refman&gt;</w:instrText>
      </w:r>
      <w:r w:rsidR="00681DFB" w:rsidRPr="000A1395">
        <w:rPr>
          <w:rFonts w:cs="Arial"/>
          <w:sz w:val="24"/>
        </w:rPr>
        <w:fldChar w:fldCharType="separate"/>
      </w:r>
      <w:r w:rsidRPr="000A1395">
        <w:rPr>
          <w:rFonts w:cs="Arial"/>
          <w:sz w:val="24"/>
        </w:rPr>
        <w:t>(1)</w:t>
      </w:r>
      <w:r w:rsidR="00681DFB" w:rsidRPr="000A1395">
        <w:rPr>
          <w:rFonts w:cs="Arial"/>
          <w:sz w:val="24"/>
        </w:rPr>
        <w:fldChar w:fldCharType="end"/>
      </w:r>
      <w:r w:rsidRPr="000A1395">
        <w:rPr>
          <w:rFonts w:cs="Arial"/>
          <w:sz w:val="24"/>
        </w:rPr>
        <w:t xml:space="preserve">. </w:t>
      </w:r>
    </w:p>
    <w:p w:rsidR="000A1395" w:rsidRPr="000A1395" w:rsidRDefault="000A1395" w:rsidP="00610065">
      <w:pPr>
        <w:spacing w:line="240" w:lineRule="auto"/>
        <w:rPr>
          <w:rFonts w:cs="Arial"/>
          <w:sz w:val="24"/>
        </w:rPr>
      </w:pPr>
    </w:p>
    <w:p w:rsidR="000A1395" w:rsidRPr="000A1395" w:rsidRDefault="000A1395" w:rsidP="00610065">
      <w:pPr>
        <w:spacing w:line="240" w:lineRule="auto"/>
        <w:rPr>
          <w:rFonts w:cs="Arial"/>
          <w:sz w:val="24"/>
        </w:rPr>
      </w:pPr>
      <w:r w:rsidRPr="000A1395">
        <w:rPr>
          <w:rFonts w:cs="Arial"/>
          <w:sz w:val="24"/>
        </w:rPr>
        <w:t>Cortisol is normally secreted in</w:t>
      </w:r>
      <w:r w:rsidR="005B7F17">
        <w:rPr>
          <w:rFonts w:cs="Arial"/>
          <w:sz w:val="24"/>
        </w:rPr>
        <w:t xml:space="preserve"> a </w:t>
      </w:r>
      <w:r w:rsidRPr="000A1395">
        <w:rPr>
          <w:rFonts w:cs="Arial"/>
          <w:sz w:val="24"/>
        </w:rPr>
        <w:t>circadian rhythm</w:t>
      </w:r>
      <w:r w:rsidR="005B7F17">
        <w:rPr>
          <w:rFonts w:cs="Arial"/>
          <w:sz w:val="24"/>
        </w:rPr>
        <w:t>,</w:t>
      </w:r>
      <w:r w:rsidRPr="000A1395">
        <w:rPr>
          <w:rFonts w:cs="Arial"/>
          <w:sz w:val="24"/>
        </w:rPr>
        <w:t xml:space="preserve"> with the highest levels early in the morning and reaching their nadir levels at about midnight (</w:t>
      </w:r>
      <w:r w:rsidRPr="000A1395">
        <w:rPr>
          <w:rFonts w:cs="Times"/>
          <w:sz w:val="24"/>
          <w:szCs w:val="38"/>
        </w:rPr>
        <w:t>&lt;50 nmol/L</w:t>
      </w:r>
      <w:r w:rsidR="005B7F17">
        <w:rPr>
          <w:rFonts w:cs="Times"/>
          <w:sz w:val="24"/>
          <w:szCs w:val="38"/>
        </w:rPr>
        <w:t xml:space="preserve">;1.8 </w:t>
      </w:r>
      <w:r w:rsidR="005B7F17" w:rsidRPr="00DC4259">
        <w:rPr>
          <w:rFonts w:ascii="Symbol" w:hAnsi="Symbol" w:cs="Times"/>
          <w:sz w:val="24"/>
          <w:szCs w:val="38"/>
        </w:rPr>
        <w:t></w:t>
      </w:r>
      <w:r w:rsidR="005B7F17">
        <w:rPr>
          <w:rFonts w:cs="Times"/>
          <w:sz w:val="24"/>
          <w:szCs w:val="38"/>
        </w:rPr>
        <w:t>g/dl</w:t>
      </w:r>
      <w:r w:rsidRPr="000A1395">
        <w:rPr>
          <w:rFonts w:cs="Times"/>
          <w:sz w:val="24"/>
          <w:szCs w:val="38"/>
        </w:rPr>
        <w:t xml:space="preserve">). </w:t>
      </w:r>
      <w:r w:rsidRPr="000A1395">
        <w:rPr>
          <w:rFonts w:cs="Arial"/>
          <w:sz w:val="24"/>
        </w:rPr>
        <w:t xml:space="preserve">In patients with Cushing’s syndrome the circadian rhythm is lost. However, most of the patients still maintain their morning values within the normal range, but </w:t>
      </w:r>
      <w:r w:rsidR="00534534" w:rsidRPr="000A1395">
        <w:rPr>
          <w:rFonts w:cs="Arial"/>
          <w:sz w:val="24"/>
        </w:rPr>
        <w:t>have</w:t>
      </w:r>
      <w:r w:rsidRPr="000A1395">
        <w:rPr>
          <w:rFonts w:cs="Arial"/>
          <w:sz w:val="24"/>
        </w:rPr>
        <w:t xml:space="preserve"> raised nocturnal levels</w:t>
      </w:r>
      <w:r w:rsidR="005B7F17">
        <w:rPr>
          <w:rFonts w:cs="Arial"/>
          <w:sz w:val="24"/>
        </w:rPr>
        <w:t>,</w:t>
      </w:r>
      <w:r w:rsidR="005F0DE2">
        <w:rPr>
          <w:rFonts w:cs="Arial"/>
          <w:sz w:val="24"/>
        </w:rPr>
        <w:t xml:space="preserve"> </w:t>
      </w:r>
      <w:r w:rsidR="005B7F17">
        <w:rPr>
          <w:rFonts w:cs="Arial"/>
          <w:sz w:val="24"/>
        </w:rPr>
        <w:t>rendering midnight levels most useful diagnostically</w:t>
      </w:r>
      <w:r w:rsidRPr="000A1395">
        <w:rPr>
          <w:rFonts w:cs="Arial"/>
          <w:sz w:val="24"/>
        </w:rPr>
        <w:t xml:space="preserve">. </w:t>
      </w:r>
      <w:r w:rsidR="005B7F17">
        <w:rPr>
          <w:rFonts w:cs="Arial"/>
          <w:sz w:val="24"/>
        </w:rPr>
        <w:t>The m</w:t>
      </w:r>
      <w:r w:rsidRPr="000A1395">
        <w:rPr>
          <w:rFonts w:cs="Arial"/>
          <w:sz w:val="24"/>
        </w:rPr>
        <w:t xml:space="preserve">easurement of free serum cortisol is very challenging, </w:t>
      </w:r>
      <w:r w:rsidR="005B7F17">
        <w:rPr>
          <w:rFonts w:cs="Arial"/>
          <w:sz w:val="24"/>
        </w:rPr>
        <w:t xml:space="preserve">so </w:t>
      </w:r>
      <w:r w:rsidRPr="000A1395">
        <w:rPr>
          <w:rFonts w:cs="Arial"/>
          <w:sz w:val="24"/>
        </w:rPr>
        <w:t xml:space="preserve">either levels of salivary cortisol or total serum cortisol are being used. However, exogenous oestrogens and some medical conditions (see below) will increase cortisol-binding globulin and therefore total cortisol levels. Hence, in all investigations relying on a serum cortisol assay that measures total cortisol, hormone replacement therapy or the oral contraceptive pill should be stopped some time prior to investigation. We currently wait for a period of </w:t>
      </w:r>
      <w:r w:rsidR="005B7F17">
        <w:rPr>
          <w:rFonts w:cs="Arial"/>
          <w:sz w:val="24"/>
        </w:rPr>
        <w:t>4-</w:t>
      </w:r>
      <w:r w:rsidRPr="000A1395">
        <w:rPr>
          <w:rFonts w:cs="Arial"/>
          <w:sz w:val="24"/>
        </w:rPr>
        <w:t xml:space="preserve">6 weeks, although it is likely that a shorter time off treatment may still be effective. </w:t>
      </w:r>
    </w:p>
    <w:p w:rsidR="000A1395" w:rsidRPr="000A1395" w:rsidRDefault="000A1395" w:rsidP="00610065">
      <w:pPr>
        <w:spacing w:line="240" w:lineRule="auto"/>
        <w:rPr>
          <w:rFonts w:cs="Arial"/>
          <w:sz w:val="24"/>
        </w:rPr>
      </w:pPr>
    </w:p>
    <w:p w:rsidR="000A1395" w:rsidRPr="000A1395" w:rsidRDefault="000A1395" w:rsidP="00610065">
      <w:pPr>
        <w:spacing w:line="240" w:lineRule="auto"/>
        <w:outlineLvl w:val="0"/>
        <w:rPr>
          <w:rFonts w:cs="Arial"/>
          <w:b/>
          <w:sz w:val="24"/>
        </w:rPr>
      </w:pPr>
      <w:r w:rsidRPr="000A1395">
        <w:rPr>
          <w:rFonts w:cs="Arial"/>
          <w:b/>
          <w:sz w:val="24"/>
        </w:rPr>
        <w:t>Late night salivary cortisol</w:t>
      </w:r>
    </w:p>
    <w:p w:rsidR="000A1395" w:rsidRPr="000A1395" w:rsidRDefault="000A1395" w:rsidP="00610065">
      <w:pPr>
        <w:spacing w:line="240" w:lineRule="auto"/>
        <w:rPr>
          <w:rFonts w:cs="Arial"/>
          <w:b/>
          <w:sz w:val="24"/>
        </w:rPr>
      </w:pPr>
    </w:p>
    <w:p w:rsidR="000A1395" w:rsidRPr="000A1395" w:rsidRDefault="000A1395" w:rsidP="00610065">
      <w:pPr>
        <w:spacing w:line="240" w:lineRule="auto"/>
        <w:rPr>
          <w:rFonts w:cs="Arial"/>
          <w:sz w:val="24"/>
          <w:szCs w:val="22"/>
        </w:rPr>
      </w:pPr>
      <w:r w:rsidRPr="000A1395">
        <w:rPr>
          <w:rFonts w:cs="Arial"/>
          <w:sz w:val="24"/>
        </w:rPr>
        <w:t>Salivary cortisol</w:t>
      </w:r>
      <w:r w:rsidRPr="000A1395">
        <w:rPr>
          <w:rFonts w:cs="Arial"/>
          <w:b/>
          <w:sz w:val="24"/>
        </w:rPr>
        <w:t xml:space="preserve"> </w:t>
      </w:r>
      <w:r w:rsidRPr="000A1395">
        <w:rPr>
          <w:rFonts w:cs="Arial"/>
          <w:sz w:val="24"/>
          <w:szCs w:val="22"/>
        </w:rPr>
        <w:t xml:space="preserve">measurement accurately reflects the plasma free cortisol concentration, because cortisol-binding globulin (CBG) is absent from saliva. Loss of the circadian rhythm of cortisol secretion by measuring night-time salivary cortisol can be utilised as a </w:t>
      </w:r>
      <w:r w:rsidR="005B7F17">
        <w:rPr>
          <w:rFonts w:cs="Arial"/>
          <w:sz w:val="24"/>
          <w:szCs w:val="22"/>
        </w:rPr>
        <w:t xml:space="preserve">sensitive </w:t>
      </w:r>
      <w:r w:rsidRPr="000A1395">
        <w:rPr>
          <w:rFonts w:cs="Arial"/>
          <w:sz w:val="24"/>
          <w:szCs w:val="22"/>
        </w:rPr>
        <w:t xml:space="preserve">screening test for Cushing’s syndrome. Due to the simple non-invasive collection procedure which can conveniently be performed at home, and the fact that salivary cortisol is stable for days at room temperature, it offers a number of attractive advantages over blood collection, particularly in children. Assays using a modification of the plasma cortisol radioimmunoassay, enzyme-linked immunosorbent assay, or liquid chromatography tandem mass spectrometry are now widely available. </w:t>
      </w:r>
    </w:p>
    <w:p w:rsidR="000A1395" w:rsidRPr="000A1395" w:rsidRDefault="000A1395" w:rsidP="00610065">
      <w:pPr>
        <w:spacing w:line="240" w:lineRule="auto"/>
        <w:rPr>
          <w:rFonts w:cs="Arial"/>
          <w:b/>
          <w:sz w:val="24"/>
        </w:rPr>
      </w:pPr>
      <w:r w:rsidRPr="000A1395">
        <w:rPr>
          <w:rFonts w:cs="Arial"/>
          <w:sz w:val="24"/>
          <w:szCs w:val="22"/>
        </w:rPr>
        <w:t xml:space="preserve">Over the past decade there has been considerable increasing interest in this test, and it has been evaluated at a large number of centres worldwide. In a recent meta-analysis of </w:t>
      </w:r>
      <w:r w:rsidRPr="000A1395">
        <w:rPr>
          <w:rFonts w:cs="Arial"/>
          <w:sz w:val="24"/>
          <w:szCs w:val="22"/>
        </w:rPr>
        <w:lastRenderedPageBreak/>
        <w:t xml:space="preserve">these studies, in adult patients the sensitivity and specificity of this test appears to be relatively consistent at different centres, and overall is 92% and 96% respectively </w:t>
      </w:r>
      <w:r w:rsidR="00681DFB" w:rsidRPr="000A1395">
        <w:rPr>
          <w:rFonts w:cs="Arial"/>
          <w:sz w:val="24"/>
          <w:szCs w:val="22"/>
        </w:rPr>
        <w:fldChar w:fldCharType="begin"/>
      </w:r>
      <w:r w:rsidRPr="000A1395">
        <w:rPr>
          <w:rFonts w:cs="Arial"/>
          <w:sz w:val="24"/>
          <w:szCs w:val="22"/>
        </w:rPr>
        <w:instrText xml:space="preserve"> ADDIN REFMGR.CITE &lt;Refman&gt;&lt;Cite&gt;&lt;Author&gt;Carroll&lt;/Author&gt;&lt;Year&gt;2009&lt;/Year&gt;&lt;RecNum&gt;1284&lt;/RecNum&gt;&lt;IDText&gt;Late-night salivary cortisol for the diagnosis of Cushing syndrome: a meta-analysis&lt;/IDText&gt;&lt;MDL Ref_Type="Journal"&gt;&lt;Ref_Type&gt;Journal&lt;/Ref_Type&gt;&lt;Ref_ID&gt;1284&lt;/Ref_ID&gt;&lt;Title_Primary&gt;Late-night salivary cortisol for the diagnosis of Cushing syndrome: a meta-analysis&lt;/Title_Primary&gt;&lt;Authors_Primary&gt;Carroll,T.&lt;/Authors_Primary&gt;&lt;Authors_Primary&gt;Raff,H.&lt;/Authors_Primary&gt;&lt;Authors_Primary&gt;Findling,J.W.&lt;/Authors_Primary&gt;&lt;Date_Primary&gt;2009/5&lt;/Date_Primary&gt;&lt;Keywords&gt;analysis&lt;/Keywords&gt;&lt;Keywords&gt;chemistry&lt;/Keywords&gt;&lt;Keywords&gt;Circadian Rhythm&lt;/Keywords&gt;&lt;Keywords&gt;Cushing Syndrome&lt;/Keywords&gt;&lt;Keywords&gt;diagnosis&lt;/Keywords&gt;&lt;Keywords&gt;diagnostic use&lt;/Keywords&gt;&lt;Keywords&gt;Endocrinology&lt;/Keywords&gt;&lt;Keywords&gt;Human&lt;/Keywords&gt;&lt;Keywords&gt;Humans&lt;/Keywords&gt;&lt;Keywords&gt;Hydrocortisone&lt;/Keywords&gt;&lt;Keywords&gt;Likelihood Functions&lt;/Keywords&gt;&lt;Keywords&gt;methods&lt;/Keywords&gt;&lt;Keywords&gt;Odds Ratio&lt;/Keywords&gt;&lt;Keywords&gt;physiology&lt;/Keywords&gt;&lt;Keywords&gt;Predictive Value of Tests&lt;/Keywords&gt;&lt;Keywords&gt;Saliva&lt;/Keywords&gt;&lt;Keywords&gt;Syndrome&lt;/Keywords&gt;&lt;Reprint&gt;Not in File&lt;/Reprint&gt;&lt;Start_Page&gt;335&lt;/Start_Page&gt;&lt;End_Page&gt;342&lt;/End_Page&gt;&lt;Periodical&gt;Endocr.Pract.&lt;/Periodical&gt;&lt;Volume&gt;15&lt;/Volume&gt;&lt;Issue&gt;4&lt;/Issue&gt;&lt;Address&gt;Endocrinology Center, Medical College of Wisconsin, Menomonee Falls, WI 53051, USA. tcarroll@mcw.edu&lt;/Address&gt;&lt;Web_URL&gt;PM:19502211&lt;/Web_URL&gt;&lt;ZZ_JournalStdAbbrev&gt;&lt;f name="System"&gt;Endocr.Pract.&lt;/f&gt;&lt;/ZZ_JournalStdAbbrev&gt;&lt;ZZ_WorkformID&gt;1&lt;/ZZ_WorkformID&gt;&lt;/MDL&gt;&lt;/Cite&gt;&lt;/Refman&gt;</w:instrText>
      </w:r>
      <w:r w:rsidR="00681DFB" w:rsidRPr="000A1395">
        <w:rPr>
          <w:rFonts w:cs="Arial"/>
          <w:sz w:val="24"/>
          <w:szCs w:val="22"/>
        </w:rPr>
        <w:fldChar w:fldCharType="separate"/>
      </w:r>
      <w:r w:rsidR="0095317B">
        <w:rPr>
          <w:rFonts w:cs="Arial"/>
          <w:sz w:val="24"/>
          <w:szCs w:val="22"/>
        </w:rPr>
        <w:t>(97</w:t>
      </w:r>
      <w:r w:rsidRPr="000A1395">
        <w:rPr>
          <w:rFonts w:cs="Arial"/>
          <w:sz w:val="24"/>
          <w:szCs w:val="22"/>
        </w:rPr>
        <w:t>)</w:t>
      </w:r>
      <w:r w:rsidR="00681DFB" w:rsidRPr="000A1395">
        <w:rPr>
          <w:rFonts w:cs="Arial"/>
          <w:sz w:val="24"/>
          <w:szCs w:val="22"/>
        </w:rPr>
        <w:fldChar w:fldCharType="end"/>
      </w:r>
      <w:r w:rsidRPr="000A1395">
        <w:rPr>
          <w:rFonts w:cs="Arial"/>
          <w:sz w:val="24"/>
          <w:szCs w:val="22"/>
        </w:rPr>
        <w:t xml:space="preserve">. However, it should be noted that the diagnostic value cut-off varies between studies because of different assays and the comparison groups studied. Normal values also differ between adults and paediatric populations, and may be affected by other comorbidities such as diabetes </w:t>
      </w:r>
      <w:r w:rsidR="00681DFB" w:rsidRPr="000A1395">
        <w:rPr>
          <w:rFonts w:cs="Arial"/>
          <w:sz w:val="24"/>
          <w:szCs w:val="22"/>
        </w:rPr>
        <w:fldChar w:fldCharType="begin"/>
      </w:r>
      <w:r w:rsidRPr="000A1395">
        <w:rPr>
          <w:rFonts w:cs="Arial"/>
          <w:sz w:val="24"/>
          <w:szCs w:val="22"/>
        </w:rPr>
        <w:instrText xml:space="preserve"> ADDIN REFMGR.CITE &lt;Refman&gt;&lt;Cite&gt;&lt;Author&gt;Liu&lt;/Author&gt;&lt;Year&gt;2005&lt;/Year&gt;&lt;RecNum&gt;1176&lt;/RecNum&gt;&lt;IDText&gt;Elevated late-night salivary cortisol levels in elderly male type 2 diabetic veterans&lt;/IDText&gt;&lt;MDL Ref_Type="Journal"&gt;&lt;Ref_Type&gt;Journal&lt;/Ref_Type&gt;&lt;Ref_ID&gt;1176&lt;/Ref_ID&gt;&lt;Title_Primary&gt;Elevated late-night salivary cortisol levels in elderly male type 2 diabetic veterans&lt;/Title_Primary&gt;&lt;Authors_Primary&gt;Liu,H.&lt;/Authors_Primary&gt;&lt;Authors_Primary&gt;Bravata,D.M.&lt;/Authors_Primary&gt;&lt;Authors_Primary&gt;Cabaccan,J.&lt;/Authors_Primary&gt;&lt;Authors_Primary&gt;Raff,H.&lt;/Authors_Primary&gt;&lt;Authors_Primary&gt;Ryzen,E.&lt;/Authors_Primary&gt;&lt;Date_Primary&gt;2005/12&lt;/Date_Primary&gt;&lt;Keywords&gt;Aged&lt;/Keywords&gt;&lt;Keywords&gt;analysis&lt;/Keywords&gt;&lt;Keywords&gt;blood&lt;/Keywords&gt;&lt;Keywords&gt;Blood Pressure&lt;/Keywords&gt;&lt;Keywords&gt;Case-Control Studies&lt;/Keywords&gt;&lt;Keywords&gt;chemistry&lt;/Keywords&gt;&lt;Keywords&gt;Circadian Rhythm&lt;/Keywords&gt;&lt;Keywords&gt;Comorbidity&lt;/Keywords&gt;&lt;Keywords&gt;Cushing Syndrome&lt;/Keywords&gt;&lt;Keywords&gt;Dexamethasone&lt;/Keywords&gt;&lt;Keywords&gt;Diabetes Mellitus&lt;/Keywords&gt;&lt;Keywords&gt;Diabetes Mellitus,Type 2&lt;/Keywords&gt;&lt;Keywords&gt;diagnosis&lt;/Keywords&gt;&lt;Keywords&gt;Endocrinology&lt;/Keywords&gt;&lt;Keywords&gt;Humans&lt;/Keywords&gt;&lt;Keywords&gt;Hydrocortisone&lt;/Keywords&gt;&lt;Keywords&gt;Logistic Models&lt;/Keywords&gt;&lt;Keywords&gt;Male&lt;/Keywords&gt;&lt;Keywords&gt;metabolism&lt;/Keywords&gt;&lt;Keywords&gt;Middle Aged&lt;/Keywords&gt;&lt;Keywords&gt;Prospective Studies&lt;/Keywords&gt;&lt;Keywords&gt;Reference Values&lt;/Keywords&gt;&lt;Keywords&gt;Saliva&lt;/Keywords&gt;&lt;Keywords&gt;secondary&lt;/Keywords&gt;&lt;Keywords&gt;Syndrome&lt;/Keywords&gt;&lt;Keywords&gt;urine&lt;/Keywords&gt;&lt;Keywords&gt;Veterans&lt;/Keywords&gt;&lt;Reprint&gt;Not in File&lt;/Reprint&gt;&lt;Start_Page&gt;642&lt;/Start_Page&gt;&lt;End_Page&gt;649&lt;/End_Page&gt;&lt;Periodical&gt;Clin.Endocrinol.(Oxf)&lt;/Periodical&gt;&lt;Volume&gt;63&lt;/Volume&gt;&lt;Issue&gt;6&lt;/Issue&gt;&lt;Address&gt;Division of Endocrinology and Metabolism, Stanford University, Stanford, CA 94305, USA. hauliu@stanford.edu&lt;/Address&gt;&lt;Web_URL&gt;PM:16343098&lt;/Web_URL&gt;&lt;ZZ_JournalStdAbbrev&gt;&lt;f name="System"&gt;Clin.Endocrinol.(Oxf)&lt;/f&gt;&lt;/ZZ_JournalStdAbbrev&gt;&lt;ZZ_WorkformID&gt;1&lt;/ZZ_WorkformID&gt;&lt;/MDL&gt;&lt;/Cite&gt;&lt;/Refman&gt;</w:instrText>
      </w:r>
      <w:r w:rsidR="00681DFB" w:rsidRPr="000A1395">
        <w:rPr>
          <w:rFonts w:cs="Arial"/>
          <w:sz w:val="24"/>
          <w:szCs w:val="22"/>
        </w:rPr>
        <w:fldChar w:fldCharType="separate"/>
      </w:r>
      <w:r w:rsidR="0095317B">
        <w:rPr>
          <w:rFonts w:cs="Arial"/>
          <w:sz w:val="24"/>
          <w:szCs w:val="22"/>
        </w:rPr>
        <w:t>(98</w:t>
      </w:r>
      <w:r w:rsidRPr="000A1395">
        <w:rPr>
          <w:rFonts w:cs="Arial"/>
          <w:sz w:val="24"/>
          <w:szCs w:val="22"/>
        </w:rPr>
        <w:t>)</w:t>
      </w:r>
      <w:r w:rsidR="00681DFB" w:rsidRPr="000A1395">
        <w:rPr>
          <w:rFonts w:cs="Arial"/>
          <w:sz w:val="24"/>
          <w:szCs w:val="22"/>
        </w:rPr>
        <w:fldChar w:fldCharType="end"/>
      </w:r>
      <w:r w:rsidRPr="000A1395">
        <w:rPr>
          <w:rFonts w:cs="Arial"/>
          <w:sz w:val="24"/>
          <w:szCs w:val="22"/>
        </w:rPr>
        <w:t xml:space="preserve">, and the method by which the saliva is collected </w:t>
      </w:r>
      <w:r w:rsidR="00681DFB" w:rsidRPr="000A1395">
        <w:rPr>
          <w:rFonts w:cs="Arial"/>
          <w:sz w:val="24"/>
          <w:szCs w:val="22"/>
        </w:rPr>
        <w:fldChar w:fldCharType="begin"/>
      </w:r>
      <w:r w:rsidRPr="000A1395">
        <w:rPr>
          <w:rFonts w:cs="Arial"/>
          <w:sz w:val="24"/>
          <w:szCs w:val="22"/>
        </w:rPr>
        <w:instrText xml:space="preserve"> ADDIN REFMGR.CITE &lt;Refman&gt;&lt;Cite&gt;&lt;Author&gt;Raff&lt;/Author&gt;&lt;Year&gt;2009&lt;/Year&gt;&lt;RecNum&gt;1257&lt;/RecNum&gt;&lt;IDText&gt;Utility of salivary cortisol measurements in Cushing&amp;apos;s syndrome and adrenal insufficiency&lt;/IDText&gt;&lt;MDL Ref_Type="Journal"&gt;&lt;Ref_Type&gt;Journal&lt;/Ref_Type&gt;&lt;Ref_ID&gt;1257&lt;/Ref_ID&gt;&lt;Title_Primary&gt;Utility of salivary cortisol measurements in Cushing&amp;apos;s syndrome and adrenal insufficiency&lt;/Title_Primary&gt;&lt;Authors_Primary&gt;Raff,H.&lt;/Authors_Primary&gt;&lt;Date_Primary&gt;2009/10&lt;/Date_Primary&gt;&lt;Keywords&gt;Adrenal Insufficiency&lt;/Keywords&gt;&lt;Keywords&gt;Biological Markers&lt;/Keywords&gt;&lt;Keywords&gt;blood&lt;/Keywords&gt;&lt;Keywords&gt;Circadian Rhythm&lt;/Keywords&gt;&lt;Keywords&gt;Critical Illness&lt;/Keywords&gt;&lt;Keywords&gt;Cushing Syndrome&lt;/Keywords&gt;&lt;Keywords&gt;diagnosis&lt;/Keywords&gt;&lt;Keywords&gt;Humans&lt;/Keywords&gt;&lt;Keywords&gt;Hydrocortisone&lt;/Keywords&gt;&lt;Keywords&gt;Hypopituitarism&lt;/Keywords&gt;&lt;Keywords&gt;metabolism&lt;/Keywords&gt;&lt;Keywords&gt;methods&lt;/Keywords&gt;&lt;Keywords&gt;Recurrence&lt;/Keywords&gt;&lt;Keywords&gt;Saliva&lt;/Keywords&gt;&lt;Keywords&gt;Sensitivity and Specificity&lt;/Keywords&gt;&lt;Keywords&gt;Stress&lt;/Keywords&gt;&lt;Keywords&gt;surgery&lt;/Keywords&gt;&lt;Keywords&gt;Syndrome&lt;/Keywords&gt;&lt;Reprint&gt;Not in File&lt;/Reprint&gt;&lt;Start_Page&gt;3647&lt;/Start_Page&gt;&lt;End_Page&gt;3655&lt;/End_Page&gt;&lt;Periodical&gt;J Clin Endocrinol Metab&lt;/Periodical&gt;&lt;Volume&gt;94&lt;/Volume&gt;&lt;Issue&gt;10&lt;/Issue&gt;&lt;Address&gt;Endocrine Research Laboratory, Aurora St. Luke&amp;apos;s Medical Center, Milwaukee, Wisconsin 53215, USA. hraff@mcw.edu&lt;/Address&gt;&lt;Web_URL&gt;PM:19602555&lt;/Web_URL&gt;&lt;ZZ_JournalFull&gt;&lt;f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0A1395">
        <w:rPr>
          <w:rFonts w:cs="Arial"/>
          <w:sz w:val="24"/>
          <w:szCs w:val="22"/>
        </w:rPr>
        <w:fldChar w:fldCharType="separate"/>
      </w:r>
      <w:r w:rsidR="0095317B">
        <w:rPr>
          <w:rFonts w:cs="Arial"/>
          <w:sz w:val="24"/>
          <w:szCs w:val="22"/>
        </w:rPr>
        <w:t>(99</w:t>
      </w:r>
      <w:r w:rsidRPr="000A1395">
        <w:rPr>
          <w:rFonts w:cs="Arial"/>
          <w:sz w:val="24"/>
          <w:szCs w:val="22"/>
        </w:rPr>
        <w:t>)</w:t>
      </w:r>
      <w:r w:rsidR="00681DFB" w:rsidRPr="000A1395">
        <w:rPr>
          <w:rFonts w:cs="Arial"/>
          <w:sz w:val="24"/>
          <w:szCs w:val="22"/>
        </w:rPr>
        <w:fldChar w:fldCharType="end"/>
      </w:r>
      <w:r w:rsidRPr="000A1395">
        <w:rPr>
          <w:rFonts w:cs="Arial"/>
          <w:sz w:val="24"/>
          <w:szCs w:val="22"/>
        </w:rPr>
        <w:t xml:space="preserve">. Not surprisingly, this test performs less well in patients with subclinical Cushing's syndrome </w:t>
      </w:r>
      <w:r w:rsidR="00681DFB" w:rsidRPr="000A1395">
        <w:rPr>
          <w:rFonts w:cs="Arial"/>
          <w:sz w:val="24"/>
          <w:szCs w:val="22"/>
        </w:rPr>
        <w:fldChar w:fldCharType="begin"/>
      </w:r>
      <w:r w:rsidRPr="000A1395">
        <w:rPr>
          <w:rFonts w:cs="Arial"/>
          <w:sz w:val="24"/>
          <w:szCs w:val="22"/>
        </w:rPr>
        <w:instrText xml:space="preserve"> ADDIN REFMGR.CITE &lt;Refman&gt;&lt;Cite&gt;&lt;Author&gt;Masserini&lt;/Author&gt;&lt;Year&gt;2009&lt;/Year&gt;&lt;RecNum&gt;1285&lt;/RecNum&gt;&lt;IDText&gt;The limited role of midnight salivary cortisol levels in the diagnosis of subclinical hypercortisolism in patients with adrenal incidentaloma&lt;/IDText&gt;&lt;MDL Ref_Type="Journal"&gt;&lt;Ref_Type&gt;Journal&lt;/Ref_Type&gt;&lt;Ref_ID&gt;1285&lt;/Ref_ID&gt;&lt;Title_Primary&gt;The limited role of midnight salivary cortisol levels in the diagnosis of subclinical hypercortisolism in patients with adrenal incidentaloma&lt;/Title_Primary&gt;&lt;Authors_Primary&gt;Masserini,B.&lt;/Authors_Primary&gt;&lt;Authors_Primary&gt;Morelli,V.&lt;/Authors_Primary&gt;&lt;Authors_Primary&gt;Bergamaschi,S.&lt;/Authors_Primary&gt;&lt;Authors_Primary&gt;Ermetici,F.&lt;/Authors_Primary&gt;&lt;Authors_Primary&gt;Eller-Vainicher,C.&lt;/Authors_Primary&gt;&lt;Authors_Primary&gt;Barbieri,A.M.&lt;/Authors_Primary&gt;&lt;Authors_Primary&gt;Maffini,M.A.&lt;/Authors_Primary&gt;&lt;Authors_Primary&gt;Scillitani,A.&lt;/Authors_Primary&gt;&lt;Authors_Primary&gt;Ambrosi,B.&lt;/Authors_Primary&gt;&lt;Authors_Primary&gt;Beck-Peccoz,P.&lt;/Authors_Primary&gt;&lt;Authors_Primary&gt;Chiodini,I.&lt;/Authors_Primary&gt;&lt;Date_Primary&gt;2009/1&lt;/Date_Primary&gt;&lt;Keywords&gt;Adrenal Gland Neoplasms&lt;/Keywords&gt;&lt;Keywords&gt;Adrenocortical Hyperfunction&lt;/Keywords&gt;&lt;Keywords&gt;Adrenocorticotropic Hormone&lt;/Keywords&gt;&lt;Keywords&gt;Adult&lt;/Keywords&gt;&lt;Keywords&gt;Aged&lt;/Keywords&gt;&lt;Keywords&gt;Aged,80 and over&lt;/Keywords&gt;&lt;Keywords&gt;blood&lt;/Keywords&gt;&lt;Keywords&gt;Blood Glucose&lt;/Keywords&gt;&lt;Keywords&gt;Cholestenones&lt;/Keywords&gt;&lt;Keywords&gt;complications&lt;/Keywords&gt;&lt;Keywords&gt;Dexamethasone&lt;/Keywords&gt;&lt;Keywords&gt;diagnosis&lt;/Keywords&gt;&lt;Keywords&gt;Endocrinology&lt;/Keywords&gt;&lt;Keywords&gt;Female&lt;/Keywords&gt;&lt;Keywords&gt;Glucose&lt;/Keywords&gt;&lt;Keywords&gt;Humans&lt;/Keywords&gt;&lt;Keywords&gt;Hydrocortisone&lt;/Keywords&gt;&lt;Keywords&gt;Italy&lt;/Keywords&gt;&lt;Keywords&gt;Male&lt;/Keywords&gt;&lt;Keywords&gt;metabolism&lt;/Keywords&gt;&lt;Keywords&gt;methods&lt;/Keywords&gt;&lt;Keywords&gt;Middle Aged&lt;/Keywords&gt;&lt;Keywords&gt;Saliva&lt;/Keywords&gt;&lt;Keywords&gt;Sensitivity and Specificity&lt;/Keywords&gt;&lt;Keywords&gt;Triglycerides&lt;/Keywords&gt;&lt;Keywords&gt;urine&lt;/Keywords&gt;&lt;Reprint&gt;Not in File&lt;/Reprint&gt;&lt;Start_Page&gt;87&lt;/Start_Page&gt;&lt;End_Page&gt;92&lt;/End_Page&gt;&lt;Periodical&gt;Eur.J Endocrinol&lt;/Periodical&gt;&lt;Volume&gt;160&lt;/Volume&gt;&lt;Issue&gt;1&lt;/Issue&gt;&lt;Address&gt;Endocrinology and Diabetology Unit, Department of Medical Sciences, University of Milan, Pad. Granelli, Fondazione Policlinico, I.R.C.C.S., Milan, Italy&lt;/Address&gt;&lt;Web_URL&gt;PM:18835977&lt;/Web_URL&gt;&lt;ZZ_JournalStdAbbrev&gt;&lt;f name="System"&gt;Eur.J Endocrinol&lt;/f&gt;&lt;/ZZ_JournalStdAbbrev&gt;&lt;ZZ_WorkformID&gt;1&lt;/ZZ_WorkformID&gt;&lt;/MDL&gt;&lt;/Cite&gt;&lt;/Refman&gt;</w:instrText>
      </w:r>
      <w:r w:rsidR="00681DFB" w:rsidRPr="000A1395">
        <w:rPr>
          <w:rFonts w:cs="Arial"/>
          <w:sz w:val="24"/>
          <w:szCs w:val="22"/>
        </w:rPr>
        <w:fldChar w:fldCharType="separate"/>
      </w:r>
      <w:r w:rsidR="0095317B">
        <w:rPr>
          <w:rFonts w:cs="Arial"/>
          <w:sz w:val="24"/>
          <w:szCs w:val="22"/>
        </w:rPr>
        <w:t>(100</w:t>
      </w:r>
      <w:r w:rsidRPr="000A1395">
        <w:rPr>
          <w:rFonts w:cs="Arial"/>
          <w:sz w:val="24"/>
          <w:szCs w:val="22"/>
        </w:rPr>
        <w:t>)</w:t>
      </w:r>
      <w:r w:rsidR="00681DFB" w:rsidRPr="000A1395">
        <w:rPr>
          <w:rFonts w:cs="Arial"/>
          <w:sz w:val="24"/>
          <w:szCs w:val="22"/>
        </w:rPr>
        <w:fldChar w:fldCharType="end"/>
      </w:r>
      <w:r w:rsidRPr="000A1395">
        <w:rPr>
          <w:rFonts w:cs="Arial"/>
          <w:sz w:val="24"/>
          <w:szCs w:val="22"/>
        </w:rPr>
        <w:t xml:space="preserve">. </w:t>
      </w:r>
      <w:r w:rsidRPr="000A1395">
        <w:rPr>
          <w:rFonts w:cs="Arial"/>
          <w:sz w:val="24"/>
        </w:rPr>
        <w:t xml:space="preserve">Salivary rather than serum cortisol has been evaluated as the endpoint for the </w:t>
      </w:r>
      <w:r w:rsidR="005B7F17">
        <w:rPr>
          <w:rFonts w:cs="Arial"/>
          <w:sz w:val="24"/>
        </w:rPr>
        <w:t>low-dose dexamethasone suppression test (</w:t>
      </w:r>
      <w:r w:rsidRPr="000A1395">
        <w:rPr>
          <w:rFonts w:cs="Arial"/>
          <w:sz w:val="24"/>
        </w:rPr>
        <w:t>LDDST</w:t>
      </w:r>
      <w:r w:rsidR="005B7F17">
        <w:rPr>
          <w:rFonts w:cs="Arial"/>
          <w:sz w:val="24"/>
        </w:rPr>
        <w:t>)</w:t>
      </w:r>
      <w:r w:rsidRPr="000A1395">
        <w:rPr>
          <w:rFonts w:cs="Arial"/>
          <w:sz w:val="24"/>
        </w:rPr>
        <w:t xml:space="preserve">. This has </w:t>
      </w:r>
      <w:r w:rsidR="005B7F17">
        <w:rPr>
          <w:rFonts w:cs="Arial"/>
          <w:sz w:val="24"/>
        </w:rPr>
        <w:t xml:space="preserve">the </w:t>
      </w:r>
      <w:r w:rsidRPr="000A1395">
        <w:rPr>
          <w:rFonts w:cs="Arial"/>
          <w:sz w:val="24"/>
        </w:rPr>
        <w:t xml:space="preserve">potential benefit in terms of convenience but requires further evaluation </w:t>
      </w:r>
      <w:r w:rsidR="00681DFB" w:rsidRPr="000A1395">
        <w:rPr>
          <w:rFonts w:cs="Arial"/>
          <w:sz w:val="24"/>
        </w:rPr>
        <w:fldChar w:fldCharType="begin"/>
      </w:r>
      <w:r w:rsidRPr="000A1395">
        <w:rPr>
          <w:rFonts w:cs="Arial"/>
          <w:sz w:val="24"/>
        </w:rPr>
        <w:instrText xml:space="preserve"> ADDIN REFMGR.CITE &lt;Refman&gt;&lt;Cite&gt;&lt;Author&gt;Martinelli&lt;/Author&gt;&lt;Year&gt;1999&lt;/Year&gt;&lt;RecNum&gt;846&lt;/RecNum&gt;&lt;IDText&gt;Salivary cortisol for screening of Cushing&amp;apos;s syndrome in children&lt;/IDText&gt;&lt;MDL Ref_Type="Journal"&gt;&lt;Ref_Type&gt;Journal&lt;/Ref_Type&gt;&lt;Ref_ID&gt;846&lt;/Ref_ID&gt;&lt;Title_Primary&gt;Salivary cortisol for screening of Cushing&amp;apos;s syndrome in children&lt;/Title_Primary&gt;&lt;Authors_Primary&gt;Martinelli,C.E.,Jr.&lt;/Authors_Primary&gt;&lt;Authors_Primary&gt;Sader,S.L.&lt;/Authors_Primary&gt;&lt;Authors_Primary&gt;Oliveira,E.B.&lt;/Authors_Primary&gt;&lt;Authors_Primary&gt;Daneluzzi,J.C.&lt;/Authors_Primary&gt;&lt;Authors_Primary&gt;Moreira,A.C.&lt;/Authors_Primary&gt;&lt;Date_Primary&gt;1999/7&lt;/Date_Primary&gt;&lt;Keywords&gt;Adolescent&lt;/Keywords&gt;&lt;Keywords&gt;Aged&lt;/Keywords&gt;&lt;Keywords&gt;analysis&lt;/Keywords&gt;&lt;Keywords&gt;Biological Markers&lt;/Keywords&gt;&lt;Keywords&gt;chemistry&lt;/Keywords&gt;&lt;Keywords&gt;Child&lt;/Keywords&gt;&lt;Keywords&gt;Child,Preschool&lt;/Keywords&gt;&lt;Keywords&gt;Circadian Rhythm&lt;/Keywords&gt;&lt;Keywords&gt;Cushing Syndrome&lt;/Keywords&gt;&lt;Keywords&gt;Dexamethasone&lt;/Keywords&gt;&lt;Keywords&gt;diagnosis&lt;/Keywords&gt;&lt;Keywords&gt;Diagnosis,Differential&lt;/Keywords&gt;&lt;Keywords&gt;diagnostic use&lt;/Keywords&gt;&lt;Keywords&gt;Female&lt;/Keywords&gt;&lt;Keywords&gt;Glucocorticoids&lt;/Keywords&gt;&lt;Keywords&gt;Glucocorticoids,Synthetic&lt;/Keywords&gt;&lt;Keywords&gt;Human&lt;/Keywords&gt;&lt;Keywords&gt;Hydrocortisone&lt;/Keywords&gt;&lt;Keywords&gt;Infant&lt;/Keywords&gt;&lt;Keywords&gt;Male&lt;/Keywords&gt;&lt;Keywords&gt;methods&lt;/Keywords&gt;&lt;Keywords&gt;Obesity&lt;/Keywords&gt;&lt;Keywords&gt;Predictive Value of Tests&lt;/Keywords&gt;&lt;Keywords&gt;Saliva&lt;/Keywords&gt;&lt;Keywords&gt;Sensitivity and Specificity&lt;/Keywords&gt;&lt;Keywords&gt;Statistics,Nonparametric&lt;/Keywords&gt;&lt;Keywords&gt;Support,Non-U.S.Gov&amp;apos;t&lt;/Keywords&gt;&lt;Keywords&gt;Syndrome&lt;/Keywords&gt;&lt;Reprint&gt;In File&lt;/Reprint&gt;&lt;Start_Page&gt;67&lt;/Start_Page&gt;&lt;End_Page&gt;71&lt;/End_Page&gt;&lt;Periodical&gt;Clin Endocrinol (Oxf)&lt;/Periodical&gt;&lt;Volume&gt;51&lt;/Volume&gt;&lt;Issue&gt;1&lt;/Issue&gt;&lt;Address&gt;Departments of Paediatrics and Medicine, Faculty of Medicine of Ribeirao Preto-USP, Brazil&lt;/Address&gt;&lt;Web_URL&gt;PM:10468967&lt;/Web_URL&gt;&lt;ZZ_JournalStdAbbrev&gt;&lt;f name="System"&gt;Clin Endocrinol (Oxf)&lt;/f&gt;&lt;/ZZ_JournalStdAbbrev&gt;&lt;ZZ_WorkformID&gt;1&lt;/ZZ_WorkformID&gt;&lt;/MDL&gt;&lt;/Cite&gt;&lt;Cite&gt;&lt;Author&gt;Castro&lt;/Author&gt;&lt;Year&gt;1999&lt;/Year&gt;&lt;RecNum&gt;848&lt;/RecNum&gt;&lt;IDText&gt;Out-patient screening for Cushing&amp;apos;s syndrome: the sensitivity of the combination of circadian rhythm and overnight dexamethasone suppression salivary cortisol tests&lt;/IDText&gt;&lt;MDL Ref_Type="Journal"&gt;&lt;Ref_Type&gt;Journal&lt;/Ref_Type&gt;&lt;Ref_ID&gt;848&lt;/Ref_ID&gt;&lt;Title_Primary&gt;Out-patient screening for Cushing&amp;apos;s syndrome: the sensitivity of the combination of circadian rhythm and overnight dexamethasone suppression salivary cortisol tests&lt;/Title_Primary&gt;&lt;Authors_Primary&gt;Castro,M.&lt;/Authors_Primary&gt;&lt;Authors_Primary&gt;Elias,P.C.&lt;/Authors_Primary&gt;&lt;Authors_Primary&gt;Quidute,A.R.&lt;/Authors_Primary&gt;&lt;Authors_Primary&gt;Halah,F.P.&lt;/Authors_Primary&gt;&lt;Authors_Primary&gt;Moreira,A.C.&lt;/Authors_Primary&gt;&lt;Date_Primary&gt;1999/3&lt;/Date_Primary&gt;&lt;Keywords&gt;Adult&lt;/Keywords&gt;&lt;Keywords&gt;Circadian Rhythm&lt;/Keywords&gt;&lt;Keywords&gt;Cushing Syndrome&lt;/Keywords&gt;&lt;Keywords&gt;Dexamethasone&lt;/Keywords&gt;&lt;Keywords&gt;diagnosis&lt;/Keywords&gt;&lt;Keywords&gt;diagnostic use&lt;/Keywords&gt;&lt;Keywords&gt;Female&lt;/Keywords&gt;&lt;Keywords&gt;Glucocorticoids&lt;/Keywords&gt;&lt;Keywords&gt;Glucocorticoids,Synthetic&lt;/Keywords&gt;&lt;Keywords&gt;Human&lt;/Keywords&gt;&lt;Keywords&gt;Hydrocortisone&lt;/Keywords&gt;&lt;Keywords&gt;Male&lt;/Keywords&gt;&lt;Keywords&gt;Mass Screening&lt;/Keywords&gt;&lt;Keywords&gt;metabolism&lt;/Keywords&gt;&lt;Keywords&gt;Outpatients&lt;/Keywords&gt;&lt;Keywords&gt;physiology&lt;/Keywords&gt;&lt;Keywords&gt;Saliva&lt;/Keywords&gt;&lt;Keywords&gt;Sensitivity and Specificity&lt;/Keywords&gt;&lt;Keywords&gt;Support,Non-U.S.Gov&amp;apos;t&lt;/Keywords&gt;&lt;Keywords&gt;Syndrome&lt;/Keywords&gt;&lt;Reprint&gt;In File&lt;/Reprint&gt;&lt;Start_Page&gt;878&lt;/Start_Page&gt;&lt;End_Page&gt;882&lt;/End_Page&gt;&lt;Periodical&gt;J Clin Endocrinol Metab&lt;/Periodical&gt;&lt;Volume&gt;84&lt;/Volume&gt;&lt;Issue&gt;3&lt;/Issue&gt;&lt;Address&gt;Department of Medicine, Faculty of Medicine, Ribeirao Preto, Sao Paulo, Brazil&lt;/Address&gt;&lt;Web_URL&gt;PM:10084565&lt;/Web_URL&gt;&lt;ZZ_JournalFull&gt;&lt;f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0A1395">
        <w:rPr>
          <w:rFonts w:cs="Arial"/>
          <w:sz w:val="24"/>
        </w:rPr>
        <w:fldChar w:fldCharType="separate"/>
      </w:r>
      <w:r w:rsidR="0095317B">
        <w:rPr>
          <w:rFonts w:cs="Arial"/>
          <w:sz w:val="24"/>
        </w:rPr>
        <w:t>(101;102</w:t>
      </w:r>
      <w:r w:rsidRPr="000A1395">
        <w:rPr>
          <w:rFonts w:cs="Arial"/>
          <w:sz w:val="24"/>
        </w:rPr>
        <w:t>)</w:t>
      </w:r>
      <w:r w:rsidR="00681DFB" w:rsidRPr="000A1395">
        <w:rPr>
          <w:rFonts w:cs="Arial"/>
          <w:sz w:val="24"/>
        </w:rPr>
        <w:fldChar w:fldCharType="end"/>
      </w:r>
      <w:r w:rsidRPr="000A1395">
        <w:rPr>
          <w:rFonts w:cs="Arial"/>
          <w:sz w:val="24"/>
        </w:rPr>
        <w:t xml:space="preserve">. Salivary cortisol has also been advocated as a sensitive tool to detect recurrence or treatment failure in patients post-pituitary surgery for Cushing's disease </w:t>
      </w:r>
      <w:r w:rsidR="00681DFB" w:rsidRPr="000A1395">
        <w:rPr>
          <w:rFonts w:cs="Arial"/>
          <w:sz w:val="24"/>
        </w:rPr>
        <w:fldChar w:fldCharType="begin"/>
      </w:r>
      <w:r w:rsidRPr="000A1395">
        <w:rPr>
          <w:rFonts w:cs="Arial"/>
          <w:sz w:val="24"/>
        </w:rPr>
        <w:instrText xml:space="preserve"> ADDIN REFMGR.CITE &lt;Refman&gt;&lt;Cite&gt;&lt;Author&gt;Carrasco&lt;/Author&gt;&lt;Year&gt;2008&lt;/Year&gt;&lt;RecNum&gt;1259&lt;/RecNum&gt;&lt;IDText&gt;Midnight salivary cortisol determination for assessing the outcome of transsphenoidal surgery in Cushing&amp;apos;s disease&lt;/IDText&gt;&lt;MDL Ref_Type="Journal"&gt;&lt;Ref_Type&gt;Journal&lt;/Ref_Type&gt;&lt;Ref_ID&gt;1259&lt;/Ref_ID&gt;&lt;Title_Primary&gt;Midnight salivary cortisol determination for assessing the outcome of transsphenoidal surgery in Cushing&amp;apos;s disease&lt;/Title_Primary&gt;&lt;Authors_Primary&gt;Carrasco,C.A.&lt;/Authors_Primary&gt;&lt;Authors_Primary&gt;Coste,J.&lt;/Authors_Primary&gt;&lt;Authors_Primary&gt;Guignat,L.&lt;/Authors_Primary&gt;&lt;Authors_Primary&gt;Groussin,L.&lt;/Authors_Primary&gt;&lt;Authors_Primary&gt;Dugue,M.A.&lt;/Authors_Primary&gt;&lt;Authors_Primary&gt;Gaillard,S.&lt;/Authors_Primary&gt;&lt;Authors_Primary&gt;Bertagna,X.&lt;/Authors_Primary&gt;&lt;Authors_Primary&gt;Bertherat,J.&lt;/Authors_Primary&gt;&lt;Date_Primary&gt;2008/12&lt;/Date_Primary&gt;&lt;Keywords&gt;Adult&lt;/Keywords&gt;&lt;Keywords&gt;analysis&lt;/Keywords&gt;&lt;Keywords&gt;chemistry&lt;/Keywords&gt;&lt;Keywords&gt;Cohort Studies&lt;/Keywords&gt;&lt;Keywords&gt;Cosyntropin&lt;/Keywords&gt;&lt;Keywords&gt;diagnosis&lt;/Keywords&gt;&lt;Keywords&gt;Female&lt;/Keywords&gt;&lt;Keywords&gt;Follow-Up Studies&lt;/Keywords&gt;&lt;Keywords&gt;France&lt;/Keywords&gt;&lt;Keywords&gt;Humans&lt;/Keywords&gt;&lt;Keywords&gt;Hydrocortisone&lt;/Keywords&gt;&lt;Keywords&gt;Male&lt;/Keywords&gt;&lt;Keywords&gt;metabolism&lt;/Keywords&gt;&lt;Keywords&gt;methods&lt;/Keywords&gt;&lt;Keywords&gt;Middle Aged&lt;/Keywords&gt;&lt;Keywords&gt;Neurosurgical Procedures&lt;/Keywords&gt;&lt;Keywords&gt;Pituitary ACTH Hypersecretion&lt;/Keywords&gt;&lt;Keywords&gt;Predictive Value of Tests&lt;/Keywords&gt;&lt;Keywords&gt;Retrospective Studies&lt;/Keywords&gt;&lt;Keywords&gt;Roc Curve&lt;/Keywords&gt;&lt;Keywords&gt;Saliva&lt;/Keywords&gt;&lt;Keywords&gt;surgery&lt;/Keywords&gt;&lt;Keywords&gt;Syndrome&lt;/Keywords&gt;&lt;Keywords&gt;Treatment Failure&lt;/Keywords&gt;&lt;Keywords&gt;Treatment Outcome&lt;/Keywords&gt;&lt;Keywords&gt;urine&lt;/Keywords&gt;&lt;Reprint&gt;Not in File&lt;/Reprint&gt;&lt;Start_Page&gt;4728&lt;/Start_Page&gt;&lt;End_Page&gt;4734&lt;/End_Page&gt;&lt;Periodical&gt;J Clin Endocrinol Metab&lt;/Periodical&gt;&lt;Volume&gt;93&lt;/Volume&gt;&lt;Issue&gt;12&lt;/Issue&gt;&lt;Address&gt;Service des Maladies Endocriniennes et Metaboliques, Hopital Cochin, 27 rue du Faubourg Saint-Jacques, 75014 Paris, France&lt;/Address&gt;&lt;Web_URL&gt;PM:18728161&lt;/Web_URL&gt;&lt;ZZ_JournalFull&gt;&lt;f name="System"&gt;Journal of Clinical Endocrinology Metabolism&lt;/f&gt;&lt;/ZZ_JournalFull&gt;&lt;ZZ_JournalStdAbbrev&gt;&lt;f name="System"&gt;J Clin Endocrinol Metab&lt;/f&gt;&lt;/ZZ_JournalStdAbbrev&gt;&lt;ZZ_WorkformID&gt;1&lt;/ZZ_WorkformID&gt;&lt;/MDL&gt;&lt;/Cite&gt;&lt;Cite&gt;&lt;Author&gt;Nunes&lt;/Author&gt;&lt;Year&gt;2009&lt;/Year&gt;&lt;RecNum&gt;1258&lt;/RecNum&gt;&lt;IDText&gt;Late-night salivary cortisol for diagnosis of overt and subclinical Cushing&amp;apos;s syndrome in hospitalized and ambulatory patients&lt;/IDText&gt;&lt;MDL Ref_Type="Journal"&gt;&lt;Ref_Type&gt;Journal&lt;/Ref_Type&gt;&lt;Ref_ID&gt;1258&lt;/Ref_ID&gt;&lt;Title_Primary&gt;Late-night salivary cortisol for diagnosis of overt and subclinical Cushing&amp;apos;s syndrome in hospitalized and ambulatory patients&lt;/Title_Primary&gt;&lt;Authors_Primary&gt;Nunes,M.L.&lt;/Authors_Primary&gt;&lt;Authors_Primary&gt;Vattaut,S.&lt;/Authors_Primary&gt;&lt;Authors_Primary&gt;Corcuff,J.B.&lt;/Authors_Primary&gt;&lt;Authors_Primary&gt;Rault,A.&lt;/Authors_Primary&gt;&lt;Authors_Primary&gt;Loiseau,H.&lt;/Authors_Primary&gt;&lt;Authors_Primary&gt;Gatta,B.&lt;/Authors_Primary&gt;&lt;Authors_Primary&gt;Valli,N.&lt;/Authors_Primary&gt;&lt;Authors_Primary&gt;Letenneur,L.&lt;/Authors_Primary&gt;&lt;Authors_Primary&gt;Tabarin,A.&lt;/Authors_Primary&gt;&lt;Date_Primary&gt;2009/2&lt;/Date_Primary&gt;&lt;Keywords&gt;Adenoma&lt;/Keywords&gt;&lt;Keywords&gt;Adrenal Cortex Neoplasms&lt;/Keywords&gt;&lt;Keywords&gt;Adrenocortical Adenoma&lt;/Keywords&gt;&lt;Keywords&gt;Ambulatory Care&lt;/Keywords&gt;&lt;Keywords&gt;analysis&lt;/Keywords&gt;&lt;Keywords&gt;blood&lt;/Keywords&gt;&lt;Keywords&gt;Case-Control Studies&lt;/Keywords&gt;&lt;Keywords&gt;chemistry&lt;/Keywords&gt;&lt;Keywords&gt;Circadian Rhythm&lt;/Keywords&gt;&lt;Keywords&gt;classification&lt;/Keywords&gt;&lt;Keywords&gt;complications&lt;/Keywords&gt;&lt;Keywords&gt;Cushing Syndrome&lt;/Keywords&gt;&lt;Keywords&gt;diagnosis&lt;/Keywords&gt;&lt;Keywords&gt;Endocrinology&lt;/Keywords&gt;&lt;Keywords&gt;etiology&lt;/Keywords&gt;&lt;Keywords&gt;Female&lt;/Keywords&gt;&lt;Keywords&gt;France&lt;/Keywords&gt;&lt;Keywords&gt;Hospitalization&lt;/Keywords&gt;&lt;Keywords&gt;Humans&lt;/Keywords&gt;&lt;Keywords&gt;Hydrocortisone&lt;/Keywords&gt;&lt;Keywords&gt;Incidental Findings&lt;/Keywords&gt;&lt;Keywords&gt;Inpatients&lt;/Keywords&gt;&lt;Keywords&gt;Male&lt;/Keywords&gt;&lt;Keywords&gt;methods&lt;/Keywords&gt;&lt;Keywords&gt;Outpatients&lt;/Keywords&gt;&lt;Keywords&gt;pathology&lt;/Keywords&gt;&lt;Keywords&gt;physiology&lt;/Keywords&gt;&lt;Keywords&gt;Recurrence&lt;/Keywords&gt;&lt;Keywords&gt;Saliva&lt;/Keywords&gt;&lt;Keywords&gt;Sensitivity and Specificity&lt;/Keywords&gt;&lt;Keywords&gt;surgery&lt;/Keywords&gt;&lt;Keywords&gt;Syndrome&lt;/Keywords&gt;&lt;Keywords&gt;Time Factors&lt;/Keywords&gt;&lt;Reprint&gt;Not in File&lt;/Reprint&gt;&lt;Start_Page&gt;456&lt;/Start_Page&gt;&lt;End_Page&gt;462&lt;/End_Page&gt;&lt;Periodical&gt;J Clin Endocrinol Metab&lt;/Periodical&gt;&lt;Volume&gt;94&lt;/Volume&gt;&lt;Issue&gt;2&lt;/Issue&gt;&lt;Address&gt;Department of Endocrinology, University Hospital of Bordeaux, Haut Leveque, Pessac, France&lt;/Address&gt;&lt;Web_URL&gt;PM:19001518&lt;/Web_URL&gt;&lt;ZZ_JournalFull&gt;&lt;f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0A1395">
        <w:rPr>
          <w:rFonts w:cs="Arial"/>
          <w:sz w:val="24"/>
        </w:rPr>
        <w:fldChar w:fldCharType="separate"/>
      </w:r>
      <w:r w:rsidR="0095317B">
        <w:rPr>
          <w:rFonts w:cs="Arial"/>
          <w:sz w:val="24"/>
        </w:rPr>
        <w:t>(103;104</w:t>
      </w:r>
      <w:r w:rsidRPr="000A1395">
        <w:rPr>
          <w:rFonts w:cs="Arial"/>
          <w:sz w:val="24"/>
        </w:rPr>
        <w:t>)</w:t>
      </w:r>
      <w:r w:rsidR="00681DFB" w:rsidRPr="000A1395">
        <w:rPr>
          <w:rFonts w:cs="Arial"/>
          <w:sz w:val="24"/>
        </w:rPr>
        <w:fldChar w:fldCharType="end"/>
      </w:r>
      <w:r w:rsidRPr="000A1395">
        <w:rPr>
          <w:rFonts w:cs="Arial"/>
          <w:sz w:val="24"/>
        </w:rPr>
        <w:t>.</w:t>
      </w:r>
    </w:p>
    <w:p w:rsidR="000A1395" w:rsidRPr="000A1395" w:rsidRDefault="000A1395" w:rsidP="00610065">
      <w:pPr>
        <w:spacing w:line="240" w:lineRule="auto"/>
        <w:rPr>
          <w:rFonts w:cs="Arial"/>
          <w:sz w:val="24"/>
        </w:rPr>
      </w:pPr>
    </w:p>
    <w:p w:rsidR="000A1395" w:rsidRPr="000A1395" w:rsidRDefault="000A1395" w:rsidP="00610065">
      <w:pPr>
        <w:spacing w:line="240" w:lineRule="auto"/>
        <w:rPr>
          <w:rFonts w:cs="Arial"/>
          <w:sz w:val="24"/>
        </w:rPr>
      </w:pPr>
      <w:r w:rsidRPr="000A1395">
        <w:rPr>
          <w:rFonts w:cs="Arial"/>
          <w:sz w:val="24"/>
        </w:rPr>
        <w:t>In summary, late-night salivary cortisol appears to be a useful and convenient screening test for Cushing's syndrome, particularly in the outpatient setting. However, local normal ranges need to be validated based on the assay used and population studied.</w:t>
      </w:r>
    </w:p>
    <w:p w:rsidR="000A1395" w:rsidRPr="000A1395" w:rsidRDefault="000A1395" w:rsidP="00610065">
      <w:pPr>
        <w:spacing w:line="240" w:lineRule="auto"/>
        <w:rPr>
          <w:rFonts w:cs="Arial"/>
          <w:sz w:val="24"/>
        </w:rPr>
      </w:pPr>
    </w:p>
    <w:p w:rsidR="000A1395" w:rsidRPr="000A1395" w:rsidRDefault="000A1395" w:rsidP="00610065">
      <w:pPr>
        <w:spacing w:line="240" w:lineRule="auto"/>
        <w:outlineLvl w:val="0"/>
        <w:rPr>
          <w:b/>
          <w:sz w:val="24"/>
        </w:rPr>
      </w:pPr>
      <w:r w:rsidRPr="000A1395">
        <w:rPr>
          <w:b/>
          <w:sz w:val="24"/>
        </w:rPr>
        <w:t>Urinary free cortisol</w:t>
      </w:r>
    </w:p>
    <w:p w:rsidR="000A1395" w:rsidRPr="000A1395" w:rsidRDefault="000A1395" w:rsidP="00610065">
      <w:pPr>
        <w:spacing w:line="240" w:lineRule="auto"/>
        <w:rPr>
          <w:b/>
          <w:sz w:val="24"/>
        </w:rPr>
      </w:pPr>
    </w:p>
    <w:p w:rsidR="000A1395" w:rsidRPr="000A1395" w:rsidRDefault="000A1395" w:rsidP="00610065">
      <w:pPr>
        <w:spacing w:line="240" w:lineRule="auto"/>
        <w:rPr>
          <w:rFonts w:cs="Arial"/>
          <w:sz w:val="24"/>
          <w:szCs w:val="22"/>
        </w:rPr>
      </w:pPr>
      <w:r w:rsidRPr="000A1395">
        <w:rPr>
          <w:rFonts w:cs="Arial"/>
          <w:sz w:val="24"/>
          <w:szCs w:val="22"/>
        </w:rPr>
        <w:t>Measurement of urinary free cortisol (UFC) is a non-invasive test that is widely used in the screening of Cushing's syndrome.</w:t>
      </w:r>
      <w:r w:rsidR="005B7F17">
        <w:rPr>
          <w:rFonts w:cs="Arial"/>
          <w:sz w:val="24"/>
          <w:szCs w:val="22"/>
        </w:rPr>
        <w:t xml:space="preserve"> </w:t>
      </w:r>
      <w:r w:rsidRPr="000A1395">
        <w:rPr>
          <w:rFonts w:cs="Arial"/>
          <w:sz w:val="24"/>
          <w:szCs w:val="22"/>
        </w:rPr>
        <w:t xml:space="preserve">Under normal conditions, 10% of plasma cortisol is 'free' or unbound and physiologically active. Unbound cortisol is filtered by the kidney, with the majority being reabsorbed in the tubules, and the remainder excreted unchanged. As serum cortisol increases in Cushing’s syndrome, the binding capacity of CBG is exceeded and a disproportionate rise in UFC is measured. Thus, 24-hour UFC collection produces an integrated measure of serum cortisol, smoothing out the variations in cortisol during the day and night. In a series of 146 patients with Cushing's syndrome, UFC measurement was shown to have a sensitivity of 95% for the diagnosis </w:t>
      </w:r>
      <w:r w:rsidR="00681DFB" w:rsidRPr="000A1395">
        <w:rPr>
          <w:rFonts w:cs="Arial"/>
          <w:sz w:val="24"/>
          <w:szCs w:val="22"/>
        </w:rPr>
        <w:fldChar w:fldCharType="begin"/>
      </w:r>
      <w:r w:rsidRPr="000A1395">
        <w:rPr>
          <w:rFonts w:cs="Arial"/>
          <w:sz w:val="24"/>
          <w:szCs w:val="22"/>
        </w:rPr>
        <w:instrText xml:space="preserve"> ADDIN REFMGR.CITE &lt;Refman&gt;&lt;Cite&gt;&lt;Author&gt;Nieman&lt;/Author&gt;&lt;Year&gt;1990&lt;/Year&gt;&lt;RecNum&gt;94&lt;/RecNum&gt;&lt;IDText&gt;The sensitivity of the urine free cortisol measurement as a screening test for Cushing&amp;apos;s syndrome.&lt;/IDText&gt;&lt;MDL Ref_Type="Abstract"&gt;&lt;Ref_Type&gt;Abstract&lt;/Ref_Type&gt;&lt;Ref_ID&gt;94&lt;/Ref_ID&gt;&lt;Title_Primary&gt;The sensitivity of the urine free cortisol measurement as a screening test for Cushing&amp;apos;s syndrome.&lt;/Title_Primary&gt;&lt;Authors_Primary&gt;Nieman,L.K.&lt;/Authors_Primary&gt;&lt;Authors_Primary&gt;Cutler,G.B.,Jr.&lt;/Authors_Primary&gt;&lt;Date_Primary&gt;1990/1/1&lt;/Date_Primary&gt;&lt;Keywords&gt;urine&lt;/Keywords&gt;&lt;Reprint&gt;Not in File&lt;/Reprint&gt;&lt;Periodical&gt;Program of the 72nd Annual Meeting of The Endocrine Society, Atlanta GA (Abstract P-822)&lt;/Periodical&gt;&lt;ZZ_JournalFull&gt;&lt;f name="System"&gt;Program of the 72nd Annual Meeting of The Endocrine Society, Atlanta GA (Abstract P-822)&lt;/f&gt;&lt;/ZZ_JournalFull&gt;&lt;ZZ_WorkformID&gt;4&lt;/ZZ_WorkformID&gt;&lt;/MDL&gt;&lt;/Cite&gt;&lt;/Refman&gt;</w:instrText>
      </w:r>
      <w:r w:rsidR="00681DFB" w:rsidRPr="000A1395">
        <w:rPr>
          <w:rFonts w:cs="Arial"/>
          <w:sz w:val="24"/>
          <w:szCs w:val="22"/>
        </w:rPr>
        <w:fldChar w:fldCharType="separate"/>
      </w:r>
      <w:r w:rsidR="0095317B">
        <w:rPr>
          <w:rFonts w:cs="Arial"/>
          <w:sz w:val="24"/>
          <w:szCs w:val="22"/>
        </w:rPr>
        <w:t>(105</w:t>
      </w:r>
      <w:r w:rsidRPr="000A1395">
        <w:rPr>
          <w:rFonts w:cs="Arial"/>
          <w:sz w:val="24"/>
          <w:szCs w:val="22"/>
        </w:rPr>
        <w:t>)</w:t>
      </w:r>
      <w:r w:rsidR="00681DFB" w:rsidRPr="000A1395">
        <w:rPr>
          <w:rFonts w:cs="Arial"/>
          <w:sz w:val="24"/>
          <w:szCs w:val="22"/>
        </w:rPr>
        <w:fldChar w:fldCharType="end"/>
      </w:r>
      <w:r w:rsidRPr="000A1395">
        <w:rPr>
          <w:rFonts w:cs="Arial"/>
          <w:sz w:val="24"/>
          <w:szCs w:val="22"/>
        </w:rPr>
        <w:t>. However, within this series 11% had at least one of four UFC collections within the normal range, which confirm</w:t>
      </w:r>
      <w:r w:rsidR="005B7F17">
        <w:rPr>
          <w:rFonts w:cs="Arial"/>
          <w:sz w:val="24"/>
          <w:szCs w:val="22"/>
        </w:rPr>
        <w:t>ed</w:t>
      </w:r>
      <w:r w:rsidRPr="000A1395">
        <w:rPr>
          <w:rFonts w:cs="Arial"/>
          <w:sz w:val="24"/>
          <w:szCs w:val="22"/>
        </w:rPr>
        <w:t xml:space="preserve"> the need for multiple collections. </w:t>
      </w:r>
      <w:r w:rsidR="005B7F17">
        <w:rPr>
          <w:rFonts w:cs="Arial"/>
          <w:sz w:val="24"/>
          <w:szCs w:val="22"/>
        </w:rPr>
        <w:t xml:space="preserve">Furthermore, this sensitivity figure is based on the more florid case, and is </w:t>
      </w:r>
      <w:r w:rsidR="00534534">
        <w:rPr>
          <w:rFonts w:cs="Arial"/>
          <w:sz w:val="24"/>
          <w:szCs w:val="22"/>
        </w:rPr>
        <w:t>likely</w:t>
      </w:r>
      <w:r w:rsidR="005B7F17">
        <w:rPr>
          <w:rFonts w:cs="Arial"/>
          <w:sz w:val="24"/>
          <w:szCs w:val="22"/>
        </w:rPr>
        <w:t xml:space="preserve"> to be much less for the more common </w:t>
      </w:r>
      <w:r w:rsidR="00534534">
        <w:rPr>
          <w:rFonts w:cs="Arial"/>
          <w:sz w:val="24"/>
          <w:szCs w:val="22"/>
        </w:rPr>
        <w:t>subtle</w:t>
      </w:r>
      <w:r w:rsidR="005B7F17">
        <w:rPr>
          <w:rFonts w:cs="Arial"/>
          <w:sz w:val="24"/>
          <w:szCs w:val="22"/>
        </w:rPr>
        <w:t xml:space="preserve"> cases now being seen. </w:t>
      </w:r>
    </w:p>
    <w:p w:rsidR="000A1395" w:rsidRPr="000A1395" w:rsidRDefault="000A1395" w:rsidP="00610065">
      <w:pPr>
        <w:spacing w:line="240" w:lineRule="auto"/>
        <w:rPr>
          <w:rFonts w:cs="Arial"/>
          <w:sz w:val="24"/>
          <w:szCs w:val="22"/>
        </w:rPr>
      </w:pPr>
    </w:p>
    <w:p w:rsidR="000A1395" w:rsidRPr="000A1395" w:rsidRDefault="000A1395" w:rsidP="00610065">
      <w:pPr>
        <w:spacing w:line="240" w:lineRule="auto"/>
        <w:rPr>
          <w:rFonts w:cs="Arial"/>
          <w:sz w:val="24"/>
          <w:szCs w:val="22"/>
        </w:rPr>
      </w:pPr>
      <w:r w:rsidRPr="000A1395">
        <w:rPr>
          <w:rFonts w:cs="Arial"/>
          <w:sz w:val="24"/>
          <w:szCs w:val="22"/>
        </w:rPr>
        <w:t xml:space="preserve">The major drawback of the test is the potential for an inadequate 24-hour urine collection, and written instructions must be given to the patient. Also, multiple collections reduce the possibility of overlooking in episodic cortisol secretion, sometimes seen in adrenal adenomas. In addition, simultaneous creatinine excretion in the collection should be measured to assess completeness, and should equal approximately 1g/ 24 hours in a 70kg patient (variations depend on muscle mass). This should not vary by more than 10% between collections in the same individual </w:t>
      </w:r>
      <w:r w:rsidR="00681DFB" w:rsidRPr="000A1395">
        <w:rPr>
          <w:rFonts w:cs="Arial"/>
          <w:sz w:val="24"/>
          <w:szCs w:val="22"/>
        </w:rPr>
        <w:fldChar w:fldCharType="begin"/>
      </w:r>
      <w:r w:rsidRPr="000A1395">
        <w:rPr>
          <w:rFonts w:cs="Arial"/>
          <w:sz w:val="24"/>
          <w:szCs w:val="22"/>
        </w:rPr>
        <w:instrText xml:space="preserve"> ADDIN REFMGR.CITE &lt;Refman&gt;&lt;Cite&gt;&lt;Author&gt;Orth&lt;/Author&gt;&lt;Year&gt;1995&lt;/Year&gt;&lt;RecNum&gt;50&lt;/RecNum&gt;&lt;IDText&gt;Cushing&amp;apos;s syndrome&lt;/IDText&gt;&lt;MDL Ref_Type="Journal"&gt;&lt;Ref_Type&gt;Journal&lt;/Ref_Type&gt;&lt;Ref_ID&gt;50&lt;/Ref_ID&gt;&lt;Title_Primary&gt;Cushing&amp;apos;s syndrome&lt;/Title_Primary&gt;&lt;Authors_Primary&gt;Orth,D.N.&lt;/Authors_Primary&gt;&lt;Date_Primary&gt;1995/3/23&lt;/Date_Primary&gt;&lt;Keywords&gt;Corticotropin&lt;/Keywords&gt;&lt;Keywords&gt;Cushing Syndrome&lt;/Keywords&gt;&lt;Keywords&gt;Depressive Disorder&lt;/Keywords&gt;&lt;Keywords&gt;Dexamethasone&lt;/Keywords&gt;&lt;Keywords&gt;diagnosis&lt;/Keywords&gt;&lt;Keywords&gt;diagnostic use&lt;/Keywords&gt;&lt;Keywords&gt;Human&lt;/Keywords&gt;&lt;Keywords&gt;physiopathology&lt;/Keywords&gt;&lt;Keywords&gt;secretion&lt;/Keywords&gt;&lt;Keywords&gt;Support,U.S.Gov&amp;apos;t,P.H.S.&lt;/Keywords&gt;&lt;Keywords&gt;therapy&lt;/Keywords&gt;&lt;Reprint&gt;In File&lt;/Reprint&gt;&lt;Start_Page&gt;791&lt;/Start_Page&gt;&lt;End_Page&gt;803&lt;/End_Page&gt;&lt;Periodical&gt;N.Engl.J.Med.&lt;/Periodical&gt;&lt;Volume&gt;332&lt;/Volume&gt;&lt;Issue&gt;12&lt;/Issue&gt;&lt;User_Def_1&gt;Cushings&lt;/User_Def_1&gt;&lt;User_Def_2&gt;Review&lt;/User_Def_2&gt;&lt;Address&gt;Department of Medicine, Vanderbilt Medical Center North, Nashville&lt;/Address&gt;&lt;Web_URL&gt;PM:7862184&lt;/Web_URL&gt;&lt;ZZ_JournalStdAbbrev&gt;&lt;f name="System"&gt;N.Engl.J.Med.&lt;/f&gt;&lt;/ZZ_JournalStdAbbrev&gt;&lt;ZZ_WorkformID&gt;1&lt;/ZZ_WorkformID&gt;&lt;/MDL&gt;&lt;/Cite&gt;&lt;/Refman&gt;</w:instrText>
      </w:r>
      <w:r w:rsidR="00681DFB" w:rsidRPr="000A1395">
        <w:rPr>
          <w:rFonts w:cs="Arial"/>
          <w:sz w:val="24"/>
          <w:szCs w:val="22"/>
        </w:rPr>
        <w:fldChar w:fldCharType="separate"/>
      </w:r>
      <w:r w:rsidR="00AA647A">
        <w:rPr>
          <w:rFonts w:cs="Arial"/>
          <w:sz w:val="24"/>
          <w:szCs w:val="22"/>
        </w:rPr>
        <w:t>(54</w:t>
      </w:r>
      <w:r w:rsidRPr="000A1395">
        <w:rPr>
          <w:rFonts w:cs="Arial"/>
          <w:sz w:val="24"/>
          <w:szCs w:val="22"/>
        </w:rPr>
        <w:t>)</w:t>
      </w:r>
      <w:r w:rsidR="00681DFB" w:rsidRPr="000A1395">
        <w:rPr>
          <w:rFonts w:cs="Arial"/>
          <w:sz w:val="24"/>
          <w:szCs w:val="22"/>
        </w:rPr>
        <w:fldChar w:fldCharType="end"/>
      </w:r>
      <w:r w:rsidRPr="000A1395">
        <w:rPr>
          <w:rFonts w:cs="Arial"/>
          <w:sz w:val="24"/>
          <w:szCs w:val="22"/>
        </w:rPr>
        <w:t>. Cortisol to creatinine ratio in the first urine specimen can be used as a screening test, especially whe</w:t>
      </w:r>
      <w:r w:rsidR="00534534">
        <w:rPr>
          <w:rFonts w:cs="Arial"/>
          <w:sz w:val="24"/>
          <w:szCs w:val="22"/>
        </w:rPr>
        <w:t>n cyclic secretion is suspected</w:t>
      </w:r>
      <w:r w:rsidRPr="000A1395">
        <w:rPr>
          <w:rFonts w:cs="Arial"/>
          <w:sz w:val="24"/>
          <w:szCs w:val="22"/>
        </w:rPr>
        <w:t xml:space="preserve"> </w:t>
      </w:r>
      <w:r w:rsidRPr="004C0560">
        <w:rPr>
          <w:rFonts w:cs="Arial"/>
          <w:sz w:val="24"/>
          <w:szCs w:val="22"/>
        </w:rPr>
        <w:t>(</w:t>
      </w:r>
      <w:r w:rsidR="00AA647A">
        <w:rPr>
          <w:rFonts w:cs="Arial"/>
          <w:sz w:val="24"/>
          <w:szCs w:val="22"/>
        </w:rPr>
        <w:t>106</w:t>
      </w:r>
      <w:r w:rsidRPr="004C0560">
        <w:rPr>
          <w:rFonts w:cs="Arial"/>
          <w:sz w:val="24"/>
          <w:szCs w:val="22"/>
        </w:rPr>
        <w:t>)</w:t>
      </w:r>
      <w:r w:rsidR="00534534">
        <w:rPr>
          <w:rFonts w:cs="Arial"/>
          <w:sz w:val="24"/>
          <w:szCs w:val="22"/>
        </w:rPr>
        <w:t>,</w:t>
      </w:r>
      <w:r w:rsidRPr="000A1395">
        <w:rPr>
          <w:rFonts w:cs="Arial"/>
          <w:sz w:val="24"/>
          <w:szCs w:val="22"/>
        </w:rPr>
        <w:t xml:space="preserve"> with the cortisol to creatin</w:t>
      </w:r>
      <w:r w:rsidR="005B7F17">
        <w:rPr>
          <w:rFonts w:cs="Arial"/>
          <w:sz w:val="24"/>
          <w:szCs w:val="22"/>
        </w:rPr>
        <w:t>in</w:t>
      </w:r>
      <w:r w:rsidRPr="000A1395">
        <w:rPr>
          <w:rFonts w:cs="Arial"/>
          <w:sz w:val="24"/>
          <w:szCs w:val="22"/>
        </w:rPr>
        <w:t xml:space="preserve">e ratio over 25 nmol/mmol being </w:t>
      </w:r>
      <w:r w:rsidR="00534534" w:rsidRPr="000A1395">
        <w:rPr>
          <w:rFonts w:cs="Arial"/>
          <w:sz w:val="24"/>
          <w:szCs w:val="22"/>
        </w:rPr>
        <w:t>suggestible</w:t>
      </w:r>
      <w:r w:rsidRPr="000A1395">
        <w:rPr>
          <w:rFonts w:cs="Arial"/>
          <w:sz w:val="24"/>
          <w:szCs w:val="22"/>
        </w:rPr>
        <w:t xml:space="preserve"> for Cushing’s syndrome. </w:t>
      </w:r>
    </w:p>
    <w:p w:rsidR="000A1395" w:rsidRPr="000A1395" w:rsidRDefault="000A1395" w:rsidP="00610065">
      <w:pPr>
        <w:spacing w:line="240" w:lineRule="auto"/>
        <w:rPr>
          <w:rFonts w:cs="Arial"/>
          <w:sz w:val="24"/>
          <w:szCs w:val="22"/>
        </w:rPr>
      </w:pPr>
    </w:p>
    <w:p w:rsidR="000A1395" w:rsidRPr="000A1395" w:rsidRDefault="000A1395" w:rsidP="00610065">
      <w:pPr>
        <w:spacing w:line="240" w:lineRule="auto"/>
        <w:rPr>
          <w:rFonts w:cs="Arial"/>
          <w:sz w:val="24"/>
          <w:szCs w:val="22"/>
        </w:rPr>
      </w:pPr>
      <w:r w:rsidRPr="000A1395">
        <w:rPr>
          <w:rFonts w:cs="Arial"/>
          <w:sz w:val="24"/>
          <w:szCs w:val="22"/>
        </w:rPr>
        <w:t xml:space="preserve">The 24 hour UFC is of little value in the differentiation from pseudo-Cushing's states </w:t>
      </w:r>
      <w:r w:rsidR="00681DFB" w:rsidRPr="000A1395">
        <w:rPr>
          <w:rFonts w:cs="Arial"/>
          <w:sz w:val="24"/>
          <w:szCs w:val="22"/>
        </w:rPr>
        <w:fldChar w:fldCharType="begin"/>
      </w:r>
      <w:r w:rsidRPr="000A1395">
        <w:rPr>
          <w:rFonts w:cs="Arial"/>
          <w:sz w:val="24"/>
          <w:szCs w:val="22"/>
        </w:rPr>
        <w:instrText xml:space="preserve"> ADDIN REFMGR.CITE &lt;Refman&gt;&lt;Cite&gt;&lt;Author&gt;Yanovski&lt;/Author&gt;&lt;Year&gt;1993&lt;/Year&gt;&lt;RecNum&gt;206&lt;/RecNum&gt;&lt;IDText&gt;Corticotropin-releasing hormone stimulation following low-dose dexamethasone administration. A new test to distinguish Cushing&amp;apos;s syndrome from pseudo-Cushing&amp;apos;s states&lt;/IDText&gt;&lt;MDL Ref_Type="Journal"&gt;&lt;Ref_Type&gt;Journal&lt;/Ref_Type&gt;&lt;Ref_ID&gt;206&lt;/Ref_ID&gt;&lt;Title_Primary&gt;Corticotropin-releasing hormone stimulation following low-dose dexamethasone administration. A new test to distinguish Cushing&amp;apos;s syndrome from pseudo-Cushing&amp;apos;s states&lt;/Title_Primary&gt;&lt;Authors_Primary&gt;Yanovski,J.A.&lt;/Authors_Primary&gt;&lt;Authors_Primary&gt;Cutler,G.B.,Jr.&lt;/Authors_Primary&gt;&lt;Authors_Primary&gt;Chrousos,G.P.&lt;/Authors_Primary&gt;&lt;Authors_Primary&gt;Nieman,L.K.&lt;/Authors_Primary&gt;&lt;Date_Primary&gt;1993/5/5&lt;/Date_Primary&gt;&lt;Keywords&gt;17-Hydroxycorticosteroids&lt;/Keywords&gt;&lt;Keywords&gt;ACTH Syndrome,Ectopic&lt;/Keywords&gt;&lt;Keywords&gt;administration &amp;amp; dosage&lt;/Keywords&gt;&lt;Keywords&gt;Adult&lt;/Keywords&gt;&lt;Keywords&gt;blood&lt;/Keywords&gt;&lt;Keywords&gt;Child&lt;/Keywords&gt;&lt;Keywords&gt;Comparative Study&lt;/Keywords&gt;&lt;Keywords&gt;Corticotropin&lt;/Keywords&gt;&lt;Keywords&gt;Corticotropin-Releasing Hormone&lt;/Keywords&gt;&lt;Keywords&gt;Creatinine&lt;/Keywords&gt;&lt;Keywords&gt;Cushing Syndrome&lt;/Keywords&gt;&lt;Keywords&gt;Depression&lt;/Keywords&gt;&lt;Keywords&gt;Dexamethasone&lt;/Keywords&gt;&lt;Keywords&gt;diagnosis&lt;/Keywords&gt;&lt;Keywords&gt;Diagnosis,Differential&lt;/Keywords&gt;&lt;Keywords&gt;diagnostic use&lt;/Keywords&gt;&lt;Keywords&gt;Drug Administration Schedule&lt;/Keywords&gt;&lt;Keywords&gt;Female&lt;/Keywords&gt;&lt;Keywords&gt;Human&lt;/Keywords&gt;&lt;Keywords&gt;Hydrocortisone&lt;/Keywords&gt;&lt;Keywords&gt;Male&lt;/Keywords&gt;&lt;Keywords&gt;metabolism&lt;/Keywords&gt;&lt;Keywords&gt;Middle Age&lt;/Keywords&gt;&lt;Keywords&gt;Prospective Studies&lt;/Keywords&gt;&lt;Keywords&gt;Sensitivity and Specificity&lt;/Keywords&gt;&lt;Keywords&gt;surgery&lt;/Keywords&gt;&lt;Keywords&gt;urine&lt;/Keywords&gt;&lt;Reprint&gt;Not in File&lt;/Reprint&gt;&lt;Start_Page&gt;2232&lt;/Start_Page&gt;&lt;End_Page&gt;2238&lt;/End_Page&gt;&lt;Periodical&gt;JAMA&lt;/Periodical&gt;&lt;Volume&gt;269&lt;/Volume&gt;&lt;Issue&gt;17&lt;/Issue&gt;&lt;Address&gt;Developmental Endocrinology Branch, National Institute of Child Health and Human Development, National Institutes of Health, Bethesda, MD 20892&lt;/Address&gt;&lt;Web_URL&gt;PM:8386285&lt;/Web_URL&gt;&lt;ZZ_JournalStdAbbrev&gt;&lt;f name="System"&gt;JAMA&lt;/f&gt;&lt;/ZZ_JournalStdAbbrev&gt;&lt;ZZ_WorkformID&gt;1&lt;/ZZ_WorkformID&gt;&lt;/MDL&gt;&lt;/Cite&gt;&lt;Cite&gt;&lt;Author&gt;Carroll&lt;/Author&gt;&lt;Year&gt;1976&lt;/Year&gt;&lt;RecNum&gt;70&lt;/RecNum&gt;&lt;IDText&gt;Urinary free cortisol excretion in depression&lt;/IDText&gt;&lt;MDL Ref_Type="Journal"&gt;&lt;Ref_Type&gt;Journal&lt;/Ref_Type&gt;&lt;Ref_ID&gt;70&lt;/Ref_ID&gt;&lt;Title_Primary&gt;Urinary free cortisol excretion in depression&lt;/Title_Primary&gt;&lt;Authors_Primary&gt;Carroll,B.J.&lt;/Authors_Primary&gt;&lt;Authors_Primary&gt;Curtis,G.C.&lt;/Authors_Primary&gt;&lt;Authors_Primary&gt;Davies,B.M.&lt;/Authors_Primary&gt;&lt;Authors_Primary&gt;Mendels,J.&lt;/Authors_Primary&gt;&lt;Authors_Primary&gt;Sugerman,A.A.&lt;/Authors_Primary&gt;&lt;Date_Primary&gt;1976/2&lt;/Date_Primary&gt;&lt;Keywords&gt;Adjustment Disorders&lt;/Keywords&gt;&lt;Keywords&gt;Adolescence&lt;/Keywords&gt;&lt;Keywords&gt;Adrenal Gland Hyperfunction&lt;/Keywords&gt;&lt;Keywords&gt;Adult&lt;/Keywords&gt;&lt;Keywords&gt;Age Factors&lt;/Keywords&gt;&lt;Keywords&gt;Aged&lt;/Keywords&gt;&lt;Keywords&gt;analysis&lt;/Keywords&gt;&lt;Keywords&gt;Bipolar Disorder&lt;/Keywords&gt;&lt;Keywords&gt;Comparative Study&lt;/Keywords&gt;&lt;Keywords&gt;Depression&lt;/Keywords&gt;&lt;Keywords&gt;Electroconvulsive Therapy&lt;/Keywords&gt;&lt;Keywords&gt;Female&lt;/Keywords&gt;&lt;Keywords&gt;Human&lt;/Keywords&gt;&lt;Keywords&gt;Hydrocortisone&lt;/Keywords&gt;&lt;Keywords&gt;Male&lt;/Keywords&gt;&lt;Keywords&gt;Mental Disorders&lt;/Keywords&gt;&lt;Keywords&gt;Middle Age&lt;/Keywords&gt;&lt;Keywords&gt;physiopathology&lt;/Keywords&gt;&lt;Keywords&gt;Protein Binding&lt;/Keywords&gt;&lt;Keywords&gt;Sex Factors&lt;/Keywords&gt;&lt;Keywords&gt;Support,U.S.Gov&amp;apos;t,Non-P.H.S.&lt;/Keywords&gt;&lt;Keywords&gt;therapy&lt;/Keywords&gt;&lt;Keywords&gt;urine&lt;/Keywords&gt;&lt;Reprint&gt;Not in File&lt;/Reprint&gt;&lt;Start_Page&gt;43&lt;/Start_Page&gt;&lt;End_Page&gt;50&lt;/End_Page&gt;&lt;Periodical&gt;Psychol.Med.&lt;/Periodical&gt;&lt;Volume&gt;6&lt;/Volume&gt;&lt;Issue&gt;1&lt;/Issue&gt;&lt;Web_URL&gt;PM:935296&lt;/Web_URL&gt;&lt;ZZ_JournalStdAbbrev&gt;&lt;f name="System"&gt;Psychol.Med.&lt;/f&gt;&lt;/ZZ_JournalStdAbbrev&gt;&lt;ZZ_WorkformID&gt;1&lt;/ZZ_WorkformID&gt;&lt;/MDL&gt;&lt;/Cite&gt;&lt;/Refman&gt;</w:instrText>
      </w:r>
      <w:r w:rsidR="00681DFB" w:rsidRPr="000A1395">
        <w:rPr>
          <w:rFonts w:cs="Arial"/>
          <w:sz w:val="24"/>
          <w:szCs w:val="22"/>
        </w:rPr>
        <w:fldChar w:fldCharType="separate"/>
      </w:r>
      <w:r w:rsidR="00AA647A">
        <w:rPr>
          <w:rFonts w:cs="Arial"/>
          <w:sz w:val="24"/>
          <w:szCs w:val="22"/>
        </w:rPr>
        <w:t>(107;108</w:t>
      </w:r>
      <w:r w:rsidRPr="000A1395">
        <w:rPr>
          <w:rFonts w:cs="Arial"/>
          <w:sz w:val="24"/>
          <w:szCs w:val="22"/>
        </w:rPr>
        <w:t>)</w:t>
      </w:r>
      <w:r w:rsidR="00681DFB" w:rsidRPr="000A1395">
        <w:rPr>
          <w:rFonts w:cs="Arial"/>
          <w:sz w:val="24"/>
          <w:szCs w:val="22"/>
        </w:rPr>
        <w:fldChar w:fldCharType="end"/>
      </w:r>
      <w:r w:rsidRPr="000A1395">
        <w:rPr>
          <w:rFonts w:cs="Arial"/>
          <w:sz w:val="24"/>
          <w:szCs w:val="22"/>
        </w:rPr>
        <w:t xml:space="preserve">, although obesity </w:t>
      </w:r>
      <w:r w:rsidRPr="000A1395">
        <w:rPr>
          <w:rFonts w:cs="Arial"/>
          <w:i/>
          <w:sz w:val="24"/>
          <w:szCs w:val="22"/>
        </w:rPr>
        <w:t xml:space="preserve">per se </w:t>
      </w:r>
      <w:r w:rsidRPr="000A1395">
        <w:rPr>
          <w:rFonts w:cs="Arial"/>
          <w:sz w:val="24"/>
          <w:szCs w:val="22"/>
        </w:rPr>
        <w:t xml:space="preserve">does not appear to confound the results </w:t>
      </w:r>
      <w:r w:rsidR="00681DFB" w:rsidRPr="000A1395">
        <w:rPr>
          <w:rFonts w:cs="Arial"/>
          <w:sz w:val="24"/>
          <w:szCs w:val="22"/>
        </w:rPr>
        <w:fldChar w:fldCharType="begin"/>
      </w:r>
      <w:r w:rsidRPr="000A1395">
        <w:rPr>
          <w:rFonts w:cs="Arial"/>
          <w:sz w:val="24"/>
          <w:szCs w:val="22"/>
        </w:rPr>
        <w:instrText xml:space="preserve"> ADDIN REFMGR.CITE &lt;Refman&gt;&lt;Cite&gt;&lt;Author&gt;Vila&lt;/Author&gt;&lt;Year&gt;2001&lt;/Year&gt;&lt;RecNum&gt;99&lt;/RecNum&gt;&lt;IDText&gt;Urinary free cortisol excretion pattern in morbid obese women&lt;/IDText&gt;&lt;MDL Ref_Type="Journal"&gt;&lt;Ref_Type&gt;Journal&lt;/Ref_Type&gt;&lt;Ref_ID&gt;99&lt;/Ref_ID&gt;&lt;Title_Primary&gt;Urinary free cortisol excretion pattern in morbid obese women&lt;/Title_Primary&gt;&lt;Authors_Primary&gt;Vila,R.&lt;/Authors_Primary&gt;&lt;Authors_Primary&gt;Granada,M.L.&lt;/Authors_Primary&gt;&lt;Authors_Primary&gt;Guitierrez,R.M.&lt;/Authors_Primary&gt;&lt;Authors_Primary&gt;Fernandez-Lopez,J.A.&lt;/Authors_Primary&gt;&lt;Authors_Primary&gt;Remesar,X.&lt;/Authors_Primary&gt;&lt;Authors_Primary&gt;Formiguera,X.&lt;/Authors_Primary&gt;&lt;Authors_Primary&gt;Foz,M.&lt;/Authors_Primary&gt;&lt;Authors_Primary&gt;Alemany,M.&lt;/Authors_Primary&gt;&lt;Date_Primary&gt;2001/2&lt;/Date_Primary&gt;&lt;Keywords&gt;secretion&lt;/Keywords&gt;&lt;Reprint&gt;Not in File&lt;/Reprint&gt;&lt;Start_Page&gt;261&lt;/Start_Page&gt;&lt;End_Page&gt;268&lt;/End_Page&gt;&lt;Periodical&gt;Endocr.Res.&lt;/Periodical&gt;&lt;Volume&gt;27&lt;/Volume&gt;&lt;Issue&gt;1-2&lt;/Issue&gt;&lt;Address&gt;Centre de Recerca en Nutricio i Ciencia dels Aliments, Facultat de Biologia, Universitat de Barcelona, Spain&lt;/Address&gt;&lt;Web_URL&gt;PM:11428718&lt;/Web_URL&gt;&lt;ZZ_JournalStdAbbrev&gt;&lt;f name="System"&gt;Endocr.Res.&lt;/f&gt;&lt;/ZZ_JournalStdAbbrev&gt;&lt;ZZ_WorkformID&gt;1&lt;/ZZ_WorkformID&gt;&lt;/MDL&gt;&lt;/Cite&gt;&lt;/Refman&gt;</w:instrText>
      </w:r>
      <w:r w:rsidR="00681DFB" w:rsidRPr="000A1395">
        <w:rPr>
          <w:rFonts w:cs="Arial"/>
          <w:sz w:val="24"/>
          <w:szCs w:val="22"/>
        </w:rPr>
        <w:fldChar w:fldCharType="separate"/>
      </w:r>
      <w:r w:rsidR="00AA647A">
        <w:rPr>
          <w:rFonts w:cs="Arial"/>
          <w:sz w:val="24"/>
          <w:szCs w:val="22"/>
        </w:rPr>
        <w:t>(109</w:t>
      </w:r>
      <w:r w:rsidRPr="000A1395">
        <w:rPr>
          <w:rFonts w:cs="Arial"/>
          <w:sz w:val="24"/>
          <w:szCs w:val="22"/>
        </w:rPr>
        <w:t>)</w:t>
      </w:r>
      <w:r w:rsidR="00681DFB" w:rsidRPr="000A1395">
        <w:rPr>
          <w:rFonts w:cs="Arial"/>
          <w:sz w:val="24"/>
          <w:szCs w:val="22"/>
        </w:rPr>
        <w:fldChar w:fldCharType="end"/>
      </w:r>
      <w:r w:rsidRPr="000A1395">
        <w:rPr>
          <w:rFonts w:cs="Arial"/>
          <w:sz w:val="24"/>
          <w:szCs w:val="22"/>
        </w:rPr>
        <w:t xml:space="preserve">. </w:t>
      </w:r>
    </w:p>
    <w:p w:rsidR="000A1395" w:rsidRPr="000A1395" w:rsidRDefault="000A1395" w:rsidP="00610065">
      <w:pPr>
        <w:spacing w:line="240" w:lineRule="auto"/>
        <w:rPr>
          <w:rFonts w:cs="Arial"/>
          <w:sz w:val="24"/>
          <w:szCs w:val="22"/>
        </w:rPr>
      </w:pPr>
    </w:p>
    <w:p w:rsidR="000A1395" w:rsidRPr="000A1395" w:rsidRDefault="000A1395" w:rsidP="00610065">
      <w:pPr>
        <w:spacing w:line="240" w:lineRule="auto"/>
        <w:rPr>
          <w:rFonts w:cs="Arial"/>
          <w:b/>
          <w:sz w:val="24"/>
        </w:rPr>
      </w:pPr>
      <w:r w:rsidRPr="000A1395">
        <w:rPr>
          <w:rFonts w:cs="Arial"/>
          <w:sz w:val="24"/>
          <w:szCs w:val="22"/>
        </w:rPr>
        <w:t>High-performance liquid chromatography or tandem mass spectrometry are now used to measure UFC, which overcomes the previous problem with conventional radioimmunoassay</w:t>
      </w:r>
      <w:r w:rsidR="005B7F17">
        <w:rPr>
          <w:rFonts w:cs="Arial"/>
          <w:sz w:val="24"/>
          <w:szCs w:val="22"/>
        </w:rPr>
        <w:t>s</w:t>
      </w:r>
      <w:r w:rsidRPr="000A1395">
        <w:rPr>
          <w:rFonts w:cs="Arial"/>
          <w:sz w:val="24"/>
          <w:szCs w:val="22"/>
        </w:rPr>
        <w:t xml:space="preserve"> of cross-reactivity of some exogenous glucocorticoids and other structurally similar steroids </w:t>
      </w:r>
      <w:r w:rsidR="00681DFB" w:rsidRPr="000A1395">
        <w:rPr>
          <w:rFonts w:cs="Arial"/>
          <w:sz w:val="24"/>
          <w:szCs w:val="22"/>
        </w:rPr>
        <w:fldChar w:fldCharType="begin"/>
      </w:r>
      <w:r w:rsidRPr="000A1395">
        <w:rPr>
          <w:rFonts w:cs="Arial"/>
          <w:sz w:val="24"/>
          <w:szCs w:val="22"/>
        </w:rPr>
        <w:instrText xml:space="preserve"> ADDIN REFMGR.CITE &lt;Refman&gt;&lt;Cite&gt;&lt;Author&gt;Lin&lt;/Author&gt;&lt;Year&gt;1997&lt;/Year&gt;&lt;RecNum&gt;62&lt;/RecNum&gt;&lt;IDText&gt;Urinary free cortisol and cortisone determined by high performance liquid chromatography in the diagnosis of Cushing&amp;apos;s syndrome&lt;/IDText&gt;&lt;MDL Ref_Type="Journal"&gt;&lt;Ref_Type&gt;Journal&lt;/Ref_Type&gt;&lt;Ref_ID&gt;62&lt;/Ref_ID&gt;&lt;Title_Primary&gt;Urinary free cortisol and cortisone determined by high performance liquid chromatography in the diagnosis of Cushing&amp;apos;s syndrome&lt;/Title_Primary&gt;&lt;Authors_Primary&gt;Lin,C.L.&lt;/Authors_Primary&gt;&lt;Authors_Primary&gt;Wu,T.J.&lt;/Authors_Primary&gt;&lt;Authors_Primary&gt;Machacek,D.A.&lt;/Authors_Primary&gt;&lt;Authors_Primary&gt;Jiang,N.S.&lt;/Authors_Primary&gt;&lt;Authors_Primary&gt;Kao,P.C.&lt;/Authors_Primary&gt;&lt;Date_Primary&gt;1997/1&lt;/Date_Primary&gt;&lt;Keywords&gt;ACTH Syndrome,Ectopic&lt;/Keywords&gt;&lt;Keywords&gt;Adrenal Cortex&lt;/Keywords&gt;&lt;Keywords&gt;Adrenal Cortex Hormones&lt;/Keywords&gt;&lt;Keywords&gt;Adrenal Gland Neoplasms&lt;/Keywords&gt;&lt;Keywords&gt;Adult&lt;/Keywords&gt;&lt;Keywords&gt;adverse effects&lt;/Keywords&gt;&lt;Keywords&gt;Aged&lt;/Keywords&gt;&lt;Keywords&gt;Binding,Competitive&lt;/Keywords&gt;&lt;Keywords&gt;Chromatography,High Pressure Liquid&lt;/Keywords&gt;&lt;Keywords&gt;Cortisone&lt;/Keywords&gt;&lt;Keywords&gt;Cushing Syndrome&lt;/Keywords&gt;&lt;Keywords&gt;diagnosis&lt;/Keywords&gt;&lt;Keywords&gt;Diagnosis,Differential&lt;/Keywords&gt;&lt;Keywords&gt;etiology&lt;/Keywords&gt;&lt;Keywords&gt;Female&lt;/Keywords&gt;&lt;Keywords&gt;Human&lt;/Keywords&gt;&lt;Keywords&gt;Hydrocortisone&lt;/Keywords&gt;&lt;Keywords&gt;Male&lt;/Keywords&gt;&lt;Keywords&gt;methods&lt;/Keywords&gt;&lt;Keywords&gt;Middle Age&lt;/Keywords&gt;&lt;Keywords&gt;pathology&lt;/Keywords&gt;&lt;Keywords&gt;Reference Values&lt;/Keywords&gt;&lt;Keywords&gt;Retrospective Studies&lt;/Keywords&gt;&lt;Keywords&gt;urine&lt;/Keywords&gt;&lt;Reprint&gt;Not in File&lt;/Reprint&gt;&lt;Start_Page&gt;151&lt;/Start_Page&gt;&lt;End_Page&gt;155&lt;/End_Page&gt;&lt;Periodical&gt;J.Clin.Endocrinol.Metab.&lt;/Periodical&gt;&lt;Volume&gt;82&lt;/Volume&gt;&lt;Issue&gt;1&lt;/Issue&gt;&lt;Address&gt;Department of Laboratory Medicine and Pathology, Mayo Clinic and Foundation, Rochester, Minnesota 55905, USA&lt;/Address&gt;&lt;Web_URL&gt;PM:8989250&lt;/Web_URL&gt;&lt;ZZ_JournalFull&gt;&lt;f name="System"&gt;Journal of Clinical Endocrinology and Metabolism&lt;/f&gt;&lt;/ZZ_JournalFull&gt;&lt;ZZ_JournalStdAbbrev&gt;&lt;f name="System"&gt;J.Clin.Endocrinol.Metab.&lt;/f&gt;&lt;/ZZ_JournalStdAbbrev&gt;&lt;ZZ_JournalUser1&gt;&lt;f name="System"&gt;JCEM&lt;/f&gt;&lt;/ZZ_JournalUser1&gt;&lt;ZZ_JournalUser2&gt;&lt;f name="System"&gt;J.Clin.Endocrinol.Metab&lt;/f&gt;&lt;/ZZ_JournalUser2&gt;&lt;ZZ_WorkformID&gt;1&lt;/ZZ_WorkformID&gt;&lt;/MDL&gt;&lt;/Cite&gt;&lt;/Refman&gt;</w:instrText>
      </w:r>
      <w:r w:rsidR="00681DFB" w:rsidRPr="000A1395">
        <w:rPr>
          <w:rFonts w:cs="Arial"/>
          <w:sz w:val="24"/>
          <w:szCs w:val="22"/>
        </w:rPr>
        <w:fldChar w:fldCharType="separate"/>
      </w:r>
      <w:r w:rsidR="00AA647A">
        <w:rPr>
          <w:rFonts w:cs="Arial"/>
          <w:sz w:val="24"/>
          <w:szCs w:val="22"/>
        </w:rPr>
        <w:t>(110</w:t>
      </w:r>
      <w:r w:rsidRPr="000A1395">
        <w:rPr>
          <w:rFonts w:cs="Arial"/>
          <w:sz w:val="24"/>
          <w:szCs w:val="22"/>
        </w:rPr>
        <w:t>)</w:t>
      </w:r>
      <w:r w:rsidR="00681DFB" w:rsidRPr="000A1395">
        <w:rPr>
          <w:rFonts w:cs="Arial"/>
          <w:sz w:val="24"/>
          <w:szCs w:val="22"/>
        </w:rPr>
        <w:fldChar w:fldCharType="end"/>
      </w:r>
      <w:r w:rsidRPr="000A1395">
        <w:rPr>
          <w:rFonts w:cs="Arial"/>
          <w:sz w:val="24"/>
          <w:szCs w:val="22"/>
        </w:rPr>
        <w:t>. Drugs such as carbamazepine, digoxin and fenofibrate may co</w:t>
      </w:r>
      <w:r w:rsidR="005F6C9F">
        <w:rPr>
          <w:rFonts w:cs="Arial"/>
          <w:sz w:val="24"/>
          <w:szCs w:val="22"/>
        </w:rPr>
        <w:t>-</w:t>
      </w:r>
      <w:r w:rsidRPr="000A1395">
        <w:rPr>
          <w:rFonts w:cs="Arial"/>
          <w:sz w:val="24"/>
          <w:szCs w:val="22"/>
        </w:rPr>
        <w:t>elute with cortisol during high-</w:t>
      </w:r>
      <w:r w:rsidRPr="000A1395">
        <w:rPr>
          <w:rFonts w:cs="Arial"/>
          <w:sz w:val="24"/>
        </w:rPr>
        <w:t xml:space="preserve">performance liquid chromatography and cause falsely elevated results </w:t>
      </w:r>
      <w:r w:rsidR="00681DFB" w:rsidRPr="000A1395">
        <w:rPr>
          <w:rFonts w:cs="Arial"/>
          <w:sz w:val="24"/>
        </w:rPr>
        <w:fldChar w:fldCharType="begin"/>
      </w:r>
      <w:r w:rsidRPr="000A1395">
        <w:rPr>
          <w:rFonts w:cs="Arial"/>
          <w:sz w:val="24"/>
        </w:rPr>
        <w:instrText xml:space="preserve"> ADDIN REFMGR.CITE &lt;Refman&gt;&lt;Cite&gt;&lt;Author&gt;Turpeinen&lt;/Author&gt;&lt;Year&gt;1997&lt;/Year&gt;&lt;RecNum&gt;1095&lt;/RecNum&gt;&lt;IDText&gt;Determination of urinary free cortisol by HPLC&lt;/IDText&gt;&lt;MDL Ref_Type="Journal"&gt;&lt;Ref_Type&gt;Journal&lt;/Ref_Type&gt;&lt;Ref_ID&gt;1095&lt;/Ref_ID&gt;&lt;Title_Primary&gt;Determination of urinary free cortisol by HPLC&lt;/Title_Primary&gt;&lt;Authors_Primary&gt;Turpeinen,U.&lt;/Authors_Primary&gt;&lt;Authors_Primary&gt;Markkanen,H.&lt;/Authors_Primary&gt;&lt;Authors_Primary&gt;Valimaki,M.&lt;/Authors_Primary&gt;&lt;Authors_Primary&gt;Stenman,U.H.&lt;/Authors_Primary&gt;&lt;Date_Primary&gt;1997/8&lt;/Date_Primary&gt;&lt;Keywords&gt;Calibration&lt;/Keywords&gt;&lt;Keywords&gt;Carbamazepine&lt;/Keywords&gt;&lt;Keywords&gt;Chromatography&lt;/Keywords&gt;&lt;Keywords&gt;Chromatography,High Pressure Liquid&lt;/Keywords&gt;&lt;Keywords&gt;Comparative Study&lt;/Keywords&gt;&lt;Keywords&gt;Cushing Syndrome&lt;/Keywords&gt;&lt;Keywords&gt;Digoxin&lt;/Keywords&gt;&lt;Keywords&gt;Human&lt;/Keywords&gt;&lt;Keywords&gt;Hydrocortisone&lt;/Keywords&gt;&lt;Keywords&gt;Immunoassay&lt;/Keywords&gt;&lt;Keywords&gt;Methylprednisolone&lt;/Keywords&gt;&lt;Keywords&gt;Radioimmunoassay&lt;/Keywords&gt;&lt;Keywords&gt;Reference Values&lt;/Keywords&gt;&lt;Keywords&gt;Regression Analysis&lt;/Keywords&gt;&lt;Keywords&gt;Reproducibility of Results&lt;/Keywords&gt;&lt;Keywords&gt;Sensitivity and Specificity&lt;/Keywords&gt;&lt;Keywords&gt;Steroids&lt;/Keywords&gt;&lt;Keywords&gt;urine&lt;/Keywords&gt;&lt;Reprint&gt;Not in File&lt;/Reprint&gt;&lt;Start_Page&gt;1386&lt;/Start_Page&gt;&lt;End_Page&gt;1391&lt;/End_Page&gt;&lt;Periodical&gt;Clin Chem.&lt;/Periodical&gt;&lt;Volume&gt;43&lt;/Volume&gt;&lt;Issue&gt;8 Pt 1&lt;/Issue&gt;&lt;Address&gt;Helsinki University Central Hospital, Laboratory, Finland. ursula.turpeinen@hyks.mailnet.fi&lt;/Address&gt;&lt;Web_URL&gt;PM:9267318&lt;/Web_URL&gt;&lt;ZZ_JournalStdAbbrev&gt;&lt;f name="System"&gt;Clin Chem.&lt;/f&gt;&lt;/ZZ_JournalStdAbbrev&gt;&lt;ZZ_WorkformID&gt;1&lt;/ZZ_WorkformID&gt;&lt;/MDL&gt;&lt;/Cite&gt;&lt;Cite&gt;&lt;Author&gt;Meikle&lt;/Author&gt;&lt;Year&gt;2003&lt;/Year&gt;&lt;RecNum&gt;719&lt;/RecNum&gt;&lt;IDText&gt;Pseudo-Cushing Syndrome Caused by Fenofibrate Interference with Urinary Cortisol Assayed by High-Performance Liquid Chromatography&lt;/IDText&gt;&lt;MDL Ref_Type="Journal"&gt;&lt;Ref_Type&gt;Journal&lt;/Ref_Type&gt;&lt;Ref_ID&gt;719&lt;/Ref_ID&gt;&lt;Title_Primary&gt;Pseudo-Cushing Syndrome Caused by Fenofibrate Interference with Urinary Cortisol Assayed by High-Performance Liquid Chromatography&lt;/Title_Primary&gt;&lt;Authors_Primary&gt;Meikle,A.Wayne&lt;/Authors_Primary&gt;&lt;Authors_Primary&gt;Findling,James&lt;/Authors_Primary&gt;&lt;Authors_Primary&gt;Kushnir,Mark M.&lt;/Authors_Primary&gt;&lt;Authors_Primary&gt;Rockwood,Alan L.&lt;/Authors_Primary&gt;&lt;Authors_Primary&gt;Nelson,Gordon J.&lt;/Authors_Primary&gt;&lt;Authors_Primary&gt;Terry,Alan H.&lt;/Authors_Primary&gt;&lt;Date_Primary&gt;2003/8/1&lt;/Date_Primary&gt;&lt;Keywords&gt;analysis&lt;/Keywords&gt;&lt;Keywords&gt;Chromatography&lt;/Keywords&gt;&lt;Keywords&gt;Cushing Syndrome&lt;/Keywords&gt;&lt;Keywords&gt;diagnosis&lt;/Keywords&gt;&lt;Keywords&gt;Syndrome&lt;/Keywords&gt;&lt;Reprint&gt;Not in File&lt;/Reprint&gt;&lt;Start_Page&gt;3521&lt;/Start_Page&gt;&lt;End_Page&gt;3524&lt;/End_Page&gt;&lt;Periodical&gt;J Clin Endocrinol Metab&lt;/Periodical&gt;&lt;Volume&gt;88&lt;/Volume&gt;&lt;Issue&gt;8&lt;/Issue&gt;&lt;Web_URL&gt;http://jcem.endojournals.org/cgi/content/abstract/88/8/3521&lt;/Web_URL&gt;&lt;ZZ_JournalFull&gt;&lt;f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0A1395">
        <w:rPr>
          <w:rFonts w:cs="Arial"/>
          <w:sz w:val="24"/>
        </w:rPr>
        <w:fldChar w:fldCharType="separate"/>
      </w:r>
      <w:r w:rsidR="00AA647A">
        <w:rPr>
          <w:rFonts w:cs="Arial"/>
          <w:sz w:val="24"/>
        </w:rPr>
        <w:t>(111;112</w:t>
      </w:r>
      <w:r w:rsidRPr="000A1395">
        <w:rPr>
          <w:rFonts w:cs="Arial"/>
          <w:sz w:val="24"/>
        </w:rPr>
        <w:t>)</w:t>
      </w:r>
      <w:r w:rsidR="00681DFB" w:rsidRPr="000A1395">
        <w:rPr>
          <w:rFonts w:cs="Arial"/>
          <w:sz w:val="24"/>
        </w:rPr>
        <w:fldChar w:fldCharType="end"/>
      </w:r>
      <w:r w:rsidRPr="000A1395">
        <w:rPr>
          <w:rFonts w:cs="Arial"/>
          <w:sz w:val="24"/>
        </w:rPr>
        <w:t xml:space="preserve">. </w:t>
      </w:r>
    </w:p>
    <w:p w:rsidR="000A1395" w:rsidRPr="000A1395" w:rsidRDefault="000A1395" w:rsidP="00610065">
      <w:pPr>
        <w:spacing w:line="240" w:lineRule="auto"/>
        <w:rPr>
          <w:rFonts w:cs="Arial"/>
          <w:b/>
          <w:sz w:val="24"/>
        </w:rPr>
      </w:pPr>
    </w:p>
    <w:p w:rsidR="000A1395" w:rsidRPr="000A1395" w:rsidRDefault="000A1395" w:rsidP="00610065">
      <w:pPr>
        <w:spacing w:line="240" w:lineRule="auto"/>
        <w:rPr>
          <w:rFonts w:cs="Arial"/>
          <w:sz w:val="24"/>
        </w:rPr>
      </w:pPr>
      <w:r w:rsidRPr="000A1395">
        <w:rPr>
          <w:rFonts w:cs="Arial"/>
          <w:sz w:val="24"/>
        </w:rPr>
        <w:t xml:space="preserve">In summary, UFC measurements have a high sensitivity if collected correctly, and several completely normal collections make the diagnosis of Cushing's syndrome very unlikely. Values greater than fourfold normal are rare except in Cushing's syndrome. For intermediate values the specificity is somewhat lower, and thus patients with marginally elevated levels require further investigation </w:t>
      </w:r>
      <w:r w:rsidR="00681DFB" w:rsidRPr="000A1395">
        <w:rPr>
          <w:rFonts w:cs="Arial"/>
          <w:sz w:val="24"/>
        </w:rPr>
        <w:fldChar w:fldCharType="begin"/>
      </w:r>
      <w:r w:rsidRPr="000A1395">
        <w:rPr>
          <w:rFonts w:cs="Arial"/>
          <w:sz w:val="24"/>
        </w:rPr>
        <w:instrText xml:space="preserve"> ADDIN REFMGR.CITE &lt;Refman&gt;&lt;Cite&gt;&lt;Author&gt;Newell-Price&lt;/Author&gt;&lt;Year&gt;1998&lt;/Year&gt;&lt;RecNum&gt;30&lt;/RecNum&gt;&lt;IDText&gt;The diagnosis and differential diagnosis of Cushing&amp;apos;s syndrome and pseudo-Cushing&amp;apos;s states&lt;/IDText&gt;&lt;MDL Ref_Type="Journal"&gt;&lt;Ref_Type&gt;Journal&lt;/Ref_Type&gt;&lt;Ref_ID&gt;30&lt;/Ref_ID&gt;&lt;Title_Primary&gt;The diagnosis and differential diagnosis of Cushing&amp;apos;s syndrome and pseudo-Cushing&amp;apos;s states&lt;/Title_Primary&gt;&lt;Authors_Primary&gt;Newell-Price,J.&lt;/Authors_Primary&gt;&lt;Authors_Primary&gt;Trainer,P.&lt;/Authors_Primary&gt;&lt;Authors_Primary&gt;Besser,M.&lt;/Authors_Primary&gt;&lt;Authors_Primary&gt;Grossman,A.&lt;/Authors_Primary&gt;&lt;Date_Primary&gt;1998/10&lt;/Date_Primary&gt;&lt;Keywords&gt;ACTH Syndrome,Ectopic&lt;/Keywords&gt;&lt;Keywords&gt;Anti-Inflammatory Agents,Steroidal&lt;/Keywords&gt;&lt;Keywords&gt;blood&lt;/Keywords&gt;&lt;Keywords&gt;Circadian Rhythm&lt;/Keywords&gt;&lt;Keywords&gt;Corticotropin&lt;/Keywords&gt;&lt;Keywords&gt;Corticotropin-Releasing Hormone&lt;/Keywords&gt;&lt;Keywords&gt;Cushing Syndrome&lt;/Keywords&gt;&lt;Keywords&gt;Desmopressin&lt;/Keywords&gt;&lt;Keywords&gt;Dexamethasone&lt;/Keywords&gt;&lt;Keywords&gt;diagnosis&lt;/Keywords&gt;&lt;Keywords&gt;Diagnosis,Differential&lt;/Keywords&gt;&lt;Keywords&gt;diagnostic use&lt;/Keywords&gt;&lt;Keywords&gt;Female&lt;/Keywords&gt;&lt;Keywords&gt;Growth Substances&lt;/Keywords&gt;&lt;Keywords&gt;Human&lt;/Keywords&gt;&lt;Keywords&gt;Hydrocortisone&lt;/Keywords&gt;&lt;Keywords&gt;immunology&lt;/Keywords&gt;&lt;Keywords&gt;Magnetic Resonance Imaging&lt;/Keywords&gt;&lt;Keywords&gt;Male&lt;/Keywords&gt;&lt;Keywords&gt;methods&lt;/Keywords&gt;&lt;Keywords&gt;Metyrapone&lt;/Keywords&gt;&lt;Keywords&gt;Oligopeptides&lt;/Keywords&gt;&lt;Keywords&gt;Petrosal Sinus Sampling&lt;/Keywords&gt;&lt;Keywords&gt;physiology&lt;/Keywords&gt;&lt;Keywords&gt;physiopathology&lt;/Keywords&gt;&lt;Keywords&gt;Renal Agents&lt;/Keywords&gt;&lt;Keywords&gt;Support,Non-U.S.Gov&amp;apos;t&lt;/Keywords&gt;&lt;Keywords&gt;Tomography,X-Ray Computed&lt;/Keywords&gt;&lt;Keywords&gt;urine&lt;/Keywords&gt;&lt;Keywords&gt;Vasopressins&lt;/Keywords&gt;&lt;Reprint&gt;In File&lt;/Reprint&gt;&lt;Start_Page&gt;647&lt;/Start_Page&gt;&lt;End_Page&gt;672&lt;/End_Page&gt;&lt;Periodical&gt;Endocr.Rev.&lt;/Periodical&gt;&lt;Volume&gt;19&lt;/Volume&gt;&lt;Issue&gt;5&lt;/Issue&gt;&lt;User_Def_1&gt;Cushings&lt;/User_Def_1&gt;&lt;User_Def_2&gt;Review&lt;/User_Def_2&gt;&lt;Address&gt;Department of Endocrinology, St. Bartholomew&amp;apos;s Hospital, West Smithfield, London, United Kingdom&lt;/Address&gt;&lt;Web_URL&gt;PM:9793762&lt;/Web_URL&gt;&lt;ZZ_JournalStdAbbrev&gt;&lt;f name="System"&gt;Endocr.Rev.&lt;/f&gt;&lt;/ZZ_JournalStdAbbrev&gt;&lt;ZZ_WorkformID&gt;1&lt;/ZZ_WorkformID&gt;&lt;/MDL&gt;&lt;/Cite&gt;&lt;/Refman&gt;</w:instrText>
      </w:r>
      <w:r w:rsidR="00681DFB" w:rsidRPr="000A1395">
        <w:rPr>
          <w:rFonts w:cs="Arial"/>
          <w:sz w:val="24"/>
        </w:rPr>
        <w:fldChar w:fldCharType="separate"/>
      </w:r>
      <w:r w:rsidRPr="000A1395">
        <w:rPr>
          <w:rFonts w:cs="Arial"/>
          <w:sz w:val="24"/>
        </w:rPr>
        <w:t>(1)</w:t>
      </w:r>
      <w:r w:rsidR="00681DFB" w:rsidRPr="000A1395">
        <w:rPr>
          <w:rFonts w:cs="Arial"/>
          <w:sz w:val="24"/>
        </w:rPr>
        <w:fldChar w:fldCharType="end"/>
      </w:r>
      <w:r w:rsidR="005B7F17">
        <w:rPr>
          <w:rFonts w:cs="Arial"/>
          <w:sz w:val="24"/>
        </w:rPr>
        <w:t>. It is our opinion that the test is of little use for screening, and in general we rarely utilise it nowadays.</w:t>
      </w:r>
    </w:p>
    <w:p w:rsidR="000A1395" w:rsidRPr="000A1395" w:rsidRDefault="000A1395" w:rsidP="00610065">
      <w:pPr>
        <w:spacing w:line="240" w:lineRule="auto"/>
        <w:rPr>
          <w:rFonts w:cs="Arial"/>
          <w:sz w:val="24"/>
        </w:rPr>
      </w:pPr>
    </w:p>
    <w:p w:rsidR="000A1395" w:rsidRPr="000A1395" w:rsidRDefault="000A1395" w:rsidP="00610065">
      <w:pPr>
        <w:spacing w:line="240" w:lineRule="auto"/>
        <w:rPr>
          <w:rFonts w:cs="Arial"/>
          <w:b/>
          <w:sz w:val="24"/>
        </w:rPr>
      </w:pPr>
      <w:r w:rsidRPr="000A1395">
        <w:rPr>
          <w:b/>
          <w:sz w:val="24"/>
        </w:rPr>
        <w:t>Low-dose dexamethasone suppression test</w:t>
      </w:r>
      <w:r w:rsidR="005B7F17">
        <w:rPr>
          <w:b/>
          <w:sz w:val="24"/>
        </w:rPr>
        <w:t xml:space="preserve"> (LDDST)</w:t>
      </w:r>
    </w:p>
    <w:p w:rsidR="000A1395" w:rsidRPr="000A1395" w:rsidRDefault="000A1395" w:rsidP="00610065">
      <w:pPr>
        <w:spacing w:line="240" w:lineRule="auto"/>
        <w:rPr>
          <w:b/>
          <w:sz w:val="24"/>
        </w:rPr>
      </w:pPr>
    </w:p>
    <w:p w:rsidR="000A1395" w:rsidRPr="000A1395" w:rsidRDefault="000A1395" w:rsidP="00610065">
      <w:pPr>
        <w:spacing w:line="240" w:lineRule="auto"/>
        <w:rPr>
          <w:rFonts w:cs="Arial"/>
          <w:sz w:val="24"/>
        </w:rPr>
      </w:pPr>
      <w:r w:rsidRPr="000A1395">
        <w:rPr>
          <w:rFonts w:cs="Arial"/>
          <w:sz w:val="24"/>
        </w:rPr>
        <w:t xml:space="preserve">This test works on the principle that in normal individuals administration of an exogenous glucocorticoid results in suppression of the HPA axis, whilst patients with Cushing's syndrome are resistant, at least partially, to negative feedback. Dexamethasone is a synthetic glucocorticoid that is 30 times more potent than cortisol, and with an extremely long duration of action. It does not cross-react with most cortisol assays. The original low-dose dexamethasone test  (LDDST) described by Liddle in 1960 measured urinary 17-OHCS after 48 hours of dexamethasone 0.5mg 6 hourly </w:t>
      </w:r>
      <w:r w:rsidR="00681DFB" w:rsidRPr="000A1395">
        <w:rPr>
          <w:rFonts w:cs="Arial"/>
          <w:sz w:val="24"/>
        </w:rPr>
        <w:fldChar w:fldCharType="begin"/>
      </w:r>
      <w:r w:rsidRPr="000A1395">
        <w:rPr>
          <w:rFonts w:cs="Arial"/>
          <w:sz w:val="24"/>
        </w:rPr>
        <w:instrText xml:space="preserve"> ADDIN REFMGR.CITE &lt;Refman&gt;&lt;Cite&gt;&lt;Author&gt;Liddle&lt;/Author&gt;&lt;Year&gt;1960&lt;/Year&gt;&lt;RecNum&gt;103&lt;/RecNum&gt;&lt;IDText&gt;Tests of pituitary-adrenal suppressability in the diagnosis of Cushing&amp;apos;s syndrome&lt;/IDText&gt;&lt;MDL Ref_Type="Journal"&gt;&lt;Ref_Type&gt;Journal&lt;/Ref_Type&gt;&lt;Ref_ID&gt;103&lt;/Ref_ID&gt;&lt;Title_Primary&gt;Tests of pituitary-adrenal suppressability in the diagnosis of Cushing&amp;apos;s syndrome&lt;/Title_Primary&gt;&lt;Authors_Primary&gt;Liddle,G.W.&lt;/Authors_Primary&gt;&lt;Date_Primary&gt;1960/1/1&lt;/Date_Primary&gt;&lt;Keywords&gt;diagnosis&lt;/Keywords&gt;&lt;Reprint&gt;Not in File&lt;/Reprint&gt;&lt;Start_Page&gt;1539&lt;/Start_Page&gt;&lt;End_Page&gt;1560&lt;/End_Page&gt;&lt;Periodical&gt;J.Clin.Endocrinol.Metab.&lt;/Periodical&gt;&lt;Volume&gt;20&lt;/Volume&gt;&lt;ZZ_JournalFull&gt;&lt;f name="System"&gt;Journal of Clinical Endocrinology and Metabolism&lt;/f&gt;&lt;/ZZ_JournalFull&gt;&lt;ZZ_JournalStdAbbrev&gt;&lt;f name="System"&gt;J.Clin.Endocrinol.Metab.&lt;/f&gt;&lt;/ZZ_JournalStdAbbrev&gt;&lt;ZZ_JournalUser1&gt;&lt;f name="System"&gt;JCEM&lt;/f&gt;&lt;/ZZ_JournalUser1&gt;&lt;ZZ_JournalUser2&gt;&lt;f name="System"&gt;J.Clin.Endocrinol.Metab&lt;/f&gt;&lt;/ZZ_JournalUser2&gt;&lt;ZZ_WorkformID&gt;1&lt;/ZZ_WorkformID&gt;&lt;/MDL&gt;&lt;/Cite&gt;&lt;/Refman&gt;</w:instrText>
      </w:r>
      <w:r w:rsidR="00681DFB" w:rsidRPr="000A1395">
        <w:rPr>
          <w:rFonts w:cs="Arial"/>
          <w:sz w:val="24"/>
        </w:rPr>
        <w:fldChar w:fldCharType="separate"/>
      </w:r>
      <w:r w:rsidR="00AA647A">
        <w:rPr>
          <w:rFonts w:cs="Arial"/>
          <w:sz w:val="24"/>
        </w:rPr>
        <w:t>(113</w:t>
      </w:r>
      <w:r w:rsidRPr="000A1395">
        <w:rPr>
          <w:rFonts w:cs="Arial"/>
          <w:sz w:val="24"/>
        </w:rPr>
        <w:t>)</w:t>
      </w:r>
      <w:r w:rsidR="00681DFB" w:rsidRPr="000A1395">
        <w:rPr>
          <w:rFonts w:cs="Arial"/>
          <w:sz w:val="24"/>
        </w:rPr>
        <w:fldChar w:fldCharType="end"/>
      </w:r>
      <w:r w:rsidRPr="000A1395">
        <w:rPr>
          <w:rFonts w:cs="Arial"/>
          <w:sz w:val="24"/>
        </w:rPr>
        <w:t xml:space="preserve">. However, the simpler measurement of a single plasma or serum cortisol has been validated in various series and gives the test a sensitivity of between 95% and 100% </w:t>
      </w:r>
      <w:r w:rsidR="00681DFB" w:rsidRPr="000A1395">
        <w:rPr>
          <w:rFonts w:cs="Arial"/>
          <w:sz w:val="24"/>
        </w:rPr>
        <w:fldChar w:fldCharType="begin"/>
      </w:r>
      <w:r w:rsidRPr="000A1395">
        <w:rPr>
          <w:rFonts w:cs="Arial"/>
          <w:sz w:val="24"/>
        </w:rPr>
        <w:instrText xml:space="preserve"> ADDIN REFMGR.CITE &lt;Refman&gt;&lt;Cite&gt;&lt;Author&gt;Kennedy&lt;/Author&gt;&lt;Year&gt;1984&lt;/Year&gt;&lt;RecNum&gt;215&lt;/RecNum&gt;&lt;IDText&gt;Serum cortisol concentrations during low dose dexamethasone suppression test to screen for Cushing&amp;apos;s syndrome&lt;/IDText&gt;&lt;MDL Ref_Type="Journal"&gt;&lt;Ref_Type&gt;Journal&lt;/Ref_Type&gt;&lt;Ref_ID&gt;215&lt;/Ref_ID&gt;&lt;Title_Primary&gt;Serum cortisol concentrations during low dose dexamethasone suppression test to screen for Cushing&amp;apos;s syndrome&lt;/Title_Primary&gt;&lt;Authors_Primary&gt;Kennedy,L.&lt;/Authors_Primary&gt;&lt;Authors_Primary&gt;Atkinson,A.B.&lt;/Authors_Primary&gt;&lt;Authors_Primary&gt;Johnston,H.&lt;/Authors_Primary&gt;&lt;Authors_Primary&gt;Sheridan,B.&lt;/Authors_Primary&gt;&lt;Authors_Primary&gt;Hadden,D.R.&lt;/Authors_Primary&gt;&lt;Date_Primary&gt;1984/11/3&lt;/Date_Primary&gt;&lt;Keywords&gt;administration &amp;amp; dosage&lt;/Keywords&gt;&lt;Keywords&gt;Adolescence&lt;/Keywords&gt;&lt;Keywords&gt;Adult&lt;/Keywords&gt;&lt;Keywords&gt;Aged&lt;/Keywords&gt;&lt;Keywords&gt;blood&lt;/Keywords&gt;&lt;Keywords&gt;Cushing Syndrome&lt;/Keywords&gt;&lt;Keywords&gt;Dexamethasone&lt;/Keywords&gt;&lt;Keywords&gt;diagnosis&lt;/Keywords&gt;&lt;Keywords&gt;diagnostic use&lt;/Keywords&gt;&lt;Keywords&gt;Female&lt;/Keywords&gt;&lt;Keywords&gt;Human&lt;/Keywords&gt;&lt;Keywords&gt;Hydrocortisone&lt;/Keywords&gt;&lt;Keywords&gt;Male&lt;/Keywords&gt;&lt;Keywords&gt;Middle Age&lt;/Keywords&gt;&lt;Keywords&gt;Pituitary-Adrenal Function Tests&lt;/Keywords&gt;&lt;Keywords&gt;urine&lt;/Keywords&gt;&lt;Reprint&gt;In File&lt;/Reprint&gt;&lt;Start_Page&gt;1188&lt;/Start_Page&gt;&lt;End_Page&gt;1191&lt;/End_Page&gt;&lt;Periodical&gt;Br.Med.J.(Clin.Res.Ed)&lt;/Periodical&gt;&lt;Volume&gt;289&lt;/Volume&gt;&lt;Issue&gt;6453&lt;/Issue&gt;&lt;User_Def_1&gt;Cushings&lt;/User_Def_1&gt;&lt;User_Def_2&gt;LDDST&lt;/User_Def_2&gt;&lt;User_Def_3&gt;Dx&lt;/User_Def_3&gt;&lt;Web_URL&gt;PM:6437479&lt;/Web_URL&gt;&lt;ZZ_JournalStdAbbrev&gt;&lt;f name="System"&gt;Br.Med.J.(Clin.Res.Ed)&lt;/f&gt;&lt;/ZZ_JournalStdAbbrev&gt;&lt;ZZ_WorkformID&gt;1&lt;/ZZ_WorkformID&gt;&lt;/MDL&gt;&lt;/Cite&gt;&lt;Cite&gt;&lt;Author&gt;Hankin&lt;/Author&gt;&lt;Year&gt;1977&lt;/Year&gt;&lt;RecNum&gt;214&lt;/RecNum&gt;&lt;IDText&gt;An evaluation of laboratory tests for the detection and differential diagnosis of Cushing&amp;apos;s syndrome&lt;/IDText&gt;&lt;MDL Ref_Type="Journal"&gt;&lt;Ref_Type&gt;Journal&lt;/Ref_Type&gt;&lt;Ref_ID&gt;214&lt;/Ref_ID&gt;&lt;Title_Primary&gt;An evaluation of laboratory tests for the detection and differential diagnosis of Cushing&amp;apos;s syndrome&lt;/Title_Primary&gt;&lt;Authors_Primary&gt;Hankin,M.E.&lt;/Authors_Primary&gt;&lt;Authors_Primary&gt;Theile,H.M.&lt;/Authors_Primary&gt;&lt;Authors_Primary&gt;Steinbeck,A.W.&lt;/Authors_Primary&gt;&lt;Date_Primary&gt;1977/3&lt;/Date_Primary&gt;&lt;Keywords&gt;17-Hydroxycorticosteroids&lt;/Keywords&gt;&lt;Keywords&gt;17-Ketosteroids&lt;/Keywords&gt;&lt;Keywords&gt;Adolescence&lt;/Keywords&gt;&lt;Keywords&gt;Adrenal Cortex Diseases&lt;/Keywords&gt;&lt;Keywords&gt;Adrenal Cortex Function Tests&lt;/Keywords&gt;&lt;Keywords&gt;Adult&lt;/Keywords&gt;&lt;Keywords&gt;Aged&lt;/Keywords&gt;&lt;Keywords&gt;Cushing Syndrome&lt;/Keywords&gt;&lt;Keywords&gt;Dexamethasone&lt;/Keywords&gt;&lt;Keywords&gt;diagnosis&lt;/Keywords&gt;&lt;Keywords&gt;Diagnosis,Differential&lt;/Keywords&gt;&lt;Keywords&gt;Evaluation Studies&lt;/Keywords&gt;&lt;Keywords&gt;Female&lt;/Keywords&gt;&lt;Keywords&gt;Human&lt;/Keywords&gt;&lt;Keywords&gt;Hydrocortisone&lt;/Keywords&gt;&lt;Keywords&gt;Insulin&lt;/Keywords&gt;&lt;Keywords&gt;Male&lt;/Keywords&gt;&lt;Keywords&gt;methods&lt;/Keywords&gt;&lt;Keywords&gt;Metyrapone&lt;/Keywords&gt;&lt;Keywords&gt;Middle Age&lt;/Keywords&gt;&lt;Keywords&gt;pathology&lt;/Keywords&gt;&lt;Keywords&gt;urine&lt;/Keywords&gt;&lt;Reprint&gt;In File&lt;/Reprint&gt;&lt;Start_Page&gt;185&lt;/Start_Page&gt;&lt;End_Page&gt;196&lt;/End_Page&gt;&lt;Periodical&gt;Clin.Endocrinol.(Oxf)&lt;/Periodical&gt;&lt;Volume&gt;6&lt;/Volume&gt;&lt;Issue&gt;3&lt;/Issue&gt;&lt;User_Def_1&gt;Cushings&lt;/User_Def_1&gt;&lt;User_Def_2&gt;Review&lt;/User_Def_2&gt;&lt;User_Def_3&gt;Dx&lt;/User_Def_3&gt;&lt;Web_URL&gt;PM:852143&lt;/Web_URL&gt;&lt;ZZ_JournalStdAbbrev&gt;&lt;f name="System"&gt;Clin.Endocrinol.(Oxf)&lt;/f&gt;&lt;/ZZ_JournalStdAbbrev&gt;&lt;ZZ_WorkformID&gt;1&lt;/ZZ_WorkformID&gt;&lt;/MDL&gt;&lt;/Cite&gt;&lt;Cite&gt;&lt;Author&gt;Newell-Price&lt;/Author&gt;&lt;Year&gt;1995&lt;/Year&gt;&lt;RecNum&gt;72&lt;/RecNum&gt;&lt;IDText&gt;A single sleeping midnight cortisol has 100% sensitivity for the diagnosis of Cushing&amp;apos;s syndrome&lt;/IDText&gt;&lt;MDL Ref_Type="Journal"&gt;&lt;Ref_Type&gt;Journal&lt;/Ref_Type&gt;&lt;Ref_ID&gt;72&lt;/Ref_ID&gt;&lt;Title_Primary&gt;A single sleeping midnight cortisol has 100% sensitivity for the diagnosis of Cushing&amp;apos;s syndrome&lt;/Title_Primary&gt;&lt;Authors_Primary&gt;Newell-Price,J.&lt;/Authors_Primary&gt;&lt;Authors_Primary&gt;Trainer,P.&lt;/Authors_Primary&gt;&lt;Authors_Primary&gt;Perry,L.&lt;/Authors_Primary&gt;&lt;Authors_Primary&gt;Wass,J.&lt;/Authors_Primary&gt;&lt;Authors_Primary&gt;Grossman,A.&lt;/Authors_Primary&gt;&lt;Authors_Primary&gt;Besser,M.&lt;/Authors_Primary&gt;&lt;Date_Primary&gt;1995/11&lt;/Date_Primary&gt;&lt;Keywords&gt;Adolescence&lt;/Keywords&gt;&lt;Keywords&gt;Adult&lt;/Keywords&gt;&lt;Keywords&gt;Aged&lt;/Keywords&gt;&lt;Keywords&gt;analysis&lt;/Keywords&gt;&lt;Keywords&gt;blood&lt;/Keywords&gt;&lt;Keywords&gt;Circadian Rhythm&lt;/Keywords&gt;&lt;Keywords&gt;Comparative Study&lt;/Keywords&gt;&lt;Keywords&gt;Cushing Syndrome&lt;/Keywords&gt;&lt;Keywords&gt;Dexamethasone&lt;/Keywords&gt;&lt;Keywords&gt;diagnosis&lt;/Keywords&gt;&lt;Keywords&gt;diagnostic use&lt;/Keywords&gt;&lt;Keywords&gt;Female&lt;/Keywords&gt;&lt;Keywords&gt;Human&lt;/Keywords&gt;&lt;Keywords&gt;Hydrocortisone&lt;/Keywords&gt;&lt;Keywords&gt;Hyperplasia&lt;/Keywords&gt;&lt;Keywords&gt;Male&lt;/Keywords&gt;&lt;Keywords&gt;Middle Age&lt;/Keywords&gt;&lt;Keywords&gt;Radioimmunoassay&lt;/Keywords&gt;&lt;Keywords&gt;Retrospective Studies&lt;/Keywords&gt;&lt;Keywords&gt;secretion&lt;/Keywords&gt;&lt;Keywords&gt;Sensitivity and Specificity&lt;/Keywords&gt;&lt;Reprint&gt;In File&lt;/Reprint&gt;&lt;Start_Page&gt;545&lt;/Start_Page&gt;&lt;End_Page&gt;550&lt;/End_Page&gt;&lt;Periodical&gt;Clin.Endocrinol.(Oxf)&lt;/Periodical&gt;&lt;Volume&gt;43&lt;/Volume&gt;&lt;Issue&gt;5&lt;/Issue&gt;&lt;User_Def_1&gt;Cushings&lt;/User_Def_1&gt;&lt;User_Def_2&gt;MNF&lt;/User_Def_2&gt;&lt;Address&gt;Department of Endocrinology, St. Bartholomew&amp;apos;s Hospital, London, UK&lt;/Address&gt;&lt;Web_URL&gt;PM:8548938&lt;/Web_URL&gt;&lt;ZZ_JournalStdAbbrev&gt;&lt;f name="System"&gt;Clin.Endocrinol.(Oxf)&lt;/f&gt;&lt;/ZZ_JournalStdAbbrev&gt;&lt;ZZ_WorkformID&gt;1&lt;/ZZ_WorkformID&gt;&lt;/MDL&gt;&lt;/Cite&gt;&lt;/Refman&gt;</w:instrText>
      </w:r>
      <w:r w:rsidR="00681DFB" w:rsidRPr="000A1395">
        <w:rPr>
          <w:rFonts w:cs="Arial"/>
          <w:sz w:val="24"/>
        </w:rPr>
        <w:fldChar w:fldCharType="separate"/>
      </w:r>
      <w:r w:rsidR="00AA647A">
        <w:rPr>
          <w:rFonts w:cs="Arial"/>
          <w:sz w:val="24"/>
        </w:rPr>
        <w:t>(114-116</w:t>
      </w:r>
      <w:r w:rsidRPr="000A1395">
        <w:rPr>
          <w:rFonts w:cs="Arial"/>
          <w:sz w:val="24"/>
        </w:rPr>
        <w:t>)</w:t>
      </w:r>
      <w:r w:rsidR="00681DFB" w:rsidRPr="000A1395">
        <w:rPr>
          <w:rFonts w:cs="Arial"/>
          <w:sz w:val="24"/>
        </w:rPr>
        <w:fldChar w:fldCharType="end"/>
      </w:r>
      <w:r w:rsidRPr="000A1395">
        <w:rPr>
          <w:rFonts w:cs="Arial"/>
          <w:sz w:val="24"/>
        </w:rPr>
        <w:t xml:space="preserve">. </w:t>
      </w:r>
    </w:p>
    <w:p w:rsidR="005B7F17" w:rsidRDefault="005B7F17" w:rsidP="00610065">
      <w:pPr>
        <w:spacing w:line="240" w:lineRule="auto"/>
        <w:rPr>
          <w:rFonts w:cs="Arial"/>
          <w:sz w:val="24"/>
        </w:rPr>
      </w:pPr>
    </w:p>
    <w:p w:rsidR="000A1395" w:rsidRPr="000A1395" w:rsidRDefault="000A1395" w:rsidP="00610065">
      <w:pPr>
        <w:spacing w:line="240" w:lineRule="auto"/>
        <w:rPr>
          <w:rFonts w:cs="Arial"/>
          <w:sz w:val="24"/>
        </w:rPr>
      </w:pPr>
      <w:r w:rsidRPr="000A1395">
        <w:rPr>
          <w:rFonts w:cs="Arial"/>
          <w:sz w:val="24"/>
        </w:rPr>
        <w:t xml:space="preserve">The overnight LDDST was first proposed by Nugent </w:t>
      </w:r>
      <w:r w:rsidRPr="000A1395">
        <w:rPr>
          <w:rFonts w:cs="Arial"/>
          <w:i/>
          <w:iCs/>
          <w:sz w:val="24"/>
        </w:rPr>
        <w:t>et al</w:t>
      </w:r>
      <w:r w:rsidRPr="000A1395">
        <w:rPr>
          <w:rFonts w:cs="Arial"/>
          <w:sz w:val="24"/>
        </w:rPr>
        <w:t xml:space="preserve"> in 1965; this measure</w:t>
      </w:r>
      <w:r w:rsidR="005B7F17">
        <w:rPr>
          <w:rFonts w:cs="Arial"/>
          <w:sz w:val="24"/>
        </w:rPr>
        <w:t>s</w:t>
      </w:r>
      <w:r w:rsidRPr="000A1395">
        <w:rPr>
          <w:rFonts w:cs="Arial"/>
          <w:sz w:val="24"/>
        </w:rPr>
        <w:t xml:space="preserve"> a 09.00h plasma cortisol after a single dose of 1mg dexamethasone taken at midnight </w:t>
      </w:r>
      <w:r w:rsidR="00681DFB" w:rsidRPr="000A1395">
        <w:rPr>
          <w:rFonts w:cs="Arial"/>
          <w:sz w:val="24"/>
        </w:rPr>
        <w:fldChar w:fldCharType="begin"/>
      </w:r>
      <w:r w:rsidRPr="000A1395">
        <w:rPr>
          <w:rFonts w:cs="Arial"/>
          <w:sz w:val="24"/>
        </w:rPr>
        <w:instrText xml:space="preserve"> ADDIN REFMGR.CITE &lt;Refman&gt;&lt;Cite&gt;&lt;Author&gt;Nugent&lt;/Author&gt;&lt;Year&gt;1965&lt;/Year&gt;&lt;RecNum&gt;104&lt;/RecNum&gt;&lt;IDText&gt;Diagnosis of Cushing&amp;apos;s syndrome-single dose dexamethasone suppression test&lt;/IDText&gt;&lt;MDL Ref_Type="Journal"&gt;&lt;Ref_Type&gt;Journal&lt;/Ref_Type&gt;&lt;Ref_ID&gt;104&lt;/Ref_ID&gt;&lt;Title_Primary&gt;Diagnosis of Cushing&amp;apos;s syndrome-single dose dexamethasone suppression test&lt;/Title_Primary&gt;&lt;Authors_Primary&gt;Nugent,C.A.&lt;/Authors_Primary&gt;&lt;Authors_Primary&gt;Nichols,T&lt;/Authors_Primary&gt;&lt;Authors_Primary&gt;Tyler,F.H.&lt;/Authors_Primary&gt;&lt;Date_Primary&gt;1965/1/1&lt;/Date_Primary&gt;&lt;Keywords&gt;Dexamethasone&lt;/Keywords&gt;&lt;Keywords&gt;diagnosis&lt;/Keywords&gt;&lt;Reprint&gt;In File&lt;/Reprint&gt;&lt;Start_Page&gt;172&lt;/Start_Page&gt;&lt;End_Page&gt;176&lt;/End_Page&gt;&lt;Periodical&gt;Arch.Intern.Med.&lt;/Periodical&gt;&lt;Issue&gt;116&lt;/Issue&gt;&lt;User_Def_1&gt;Cushings&lt;/User_Def_1&gt;&lt;User_Def_2&gt;LDDST&lt;/User_Def_2&gt;&lt;User_Def_3&gt;Dx&lt;/User_Def_3&gt;&lt;ZZ_JournalStdAbbrev&gt;&lt;f name="System"&gt;Arch.Intern.Med.&lt;/f&gt;&lt;/ZZ_JournalStdAbbrev&gt;&lt;ZZ_WorkformID&gt;1&lt;/ZZ_WorkformID&gt;&lt;/MDL&gt;&lt;/Cite&gt;&lt;/Refman&gt;</w:instrText>
      </w:r>
      <w:r w:rsidR="00681DFB" w:rsidRPr="000A1395">
        <w:rPr>
          <w:rFonts w:cs="Arial"/>
          <w:sz w:val="24"/>
        </w:rPr>
        <w:fldChar w:fldCharType="separate"/>
      </w:r>
      <w:r w:rsidR="00AA647A">
        <w:rPr>
          <w:rFonts w:cs="Arial"/>
          <w:sz w:val="24"/>
        </w:rPr>
        <w:t>(117</w:t>
      </w:r>
      <w:r w:rsidRPr="000A1395">
        <w:rPr>
          <w:rFonts w:cs="Arial"/>
          <w:sz w:val="24"/>
        </w:rPr>
        <w:t>)</w:t>
      </w:r>
      <w:r w:rsidR="00681DFB" w:rsidRPr="000A1395">
        <w:rPr>
          <w:rFonts w:cs="Arial"/>
          <w:sz w:val="24"/>
        </w:rPr>
        <w:fldChar w:fldCharType="end"/>
      </w:r>
      <w:r w:rsidRPr="000A1395">
        <w:rPr>
          <w:rFonts w:cs="Arial"/>
          <w:sz w:val="24"/>
        </w:rPr>
        <w:t xml:space="preserve">, and is thus considerably easier to perform. Since then, various doses have been suggested for the overnight test, between 0.5 and 2mg, and various diagnostic cut-offs have been used </w:t>
      </w:r>
      <w:r w:rsidR="00681DFB" w:rsidRPr="000A1395">
        <w:rPr>
          <w:rFonts w:cs="Arial"/>
          <w:sz w:val="24"/>
        </w:rPr>
        <w:fldChar w:fldCharType="begin"/>
      </w:r>
      <w:r w:rsidRPr="000A1395">
        <w:rPr>
          <w:rFonts w:cs="Arial"/>
          <w:sz w:val="24"/>
        </w:rPr>
        <w:instrText xml:space="preserve"> ADDIN REFMGR.CITE &lt;Refman&gt;&lt;Cite&gt;&lt;Author&gt;Shimizu&lt;/Author&gt;&lt;Year&gt;1976&lt;/Year&gt;&lt;RecNum&gt;216&lt;/RecNum&gt;&lt;IDText&gt;Studies on the &amp;quot;low dose&amp;quot; suppressible Cushing&amp;apos;s disease&lt;/IDText&gt;&lt;MDL Ref_Type="Journal"&gt;&lt;Ref_Type&gt;Journal&lt;/Ref_Type&gt;&lt;Ref_ID&gt;216&lt;/Ref_ID&gt;&lt;Title_Primary&gt;Studies on the &amp;quot;low dose&amp;quot; suppressible Cushing&amp;apos;s disease&lt;/Title_Primary&gt;&lt;Authors_Primary&gt;Shimizu,N.&lt;/Authors_Primary&gt;&lt;Authors_Primary&gt;Yoshida,H.&lt;/Authors_Primary&gt;&lt;Date_Primary&gt;1976/12&lt;/Date_Primary&gt;&lt;Keywords&gt;administration &amp;amp; dosage&lt;/Keywords&gt;&lt;Keywords&gt;Administration,Oral&lt;/Keywords&gt;&lt;Keywords&gt;Adult&lt;/Keywords&gt;&lt;Keywords&gt;Aged&lt;/Keywords&gt;&lt;Keywords&gt;blood&lt;/Keywords&gt;&lt;Keywords&gt;Case Report&lt;/Keywords&gt;&lt;Keywords&gt;Cushing Syndrome&lt;/Keywords&gt;&lt;Keywords&gt;Dexamethasone&lt;/Keywords&gt;&lt;Keywords&gt;diagnosis&lt;/Keywords&gt;&lt;Keywords&gt;diagnostic use&lt;/Keywords&gt;&lt;Keywords&gt;Female&lt;/Keywords&gt;&lt;Keywords&gt;Human&lt;/Keywords&gt;&lt;Keywords&gt;Hydrocortisone&lt;/Keywords&gt;&lt;Keywords&gt;Male&lt;/Keywords&gt;&lt;Keywords&gt;Middle Age&lt;/Keywords&gt;&lt;Reprint&gt;Not in File&lt;/Reprint&gt;&lt;Start_Page&gt;479&lt;/Start_Page&gt;&lt;End_Page&gt;484&lt;/End_Page&gt;&lt;Periodical&gt;Endocrinol.Jpn.&lt;/Periodical&gt;&lt;Volume&gt;23&lt;/Volume&gt;&lt;Issue&gt;6&lt;/Issue&gt;&lt;Web_URL&gt;PM:1022523&lt;/Web_URL&gt;&lt;ZZ_JournalStdAbbrev&gt;&lt;f name="System"&gt;Endocrinol.Jpn.&lt;/f&gt;&lt;/ZZ_JournalStdAbbrev&gt;&lt;ZZ_WorkformID&gt;1&lt;/ZZ_WorkformID&gt;&lt;/MDL&gt;&lt;/Cite&gt;&lt;Cite&gt;&lt;Author&gt;McHardy-Young&lt;/Author&gt;&lt;Year&gt;1967&lt;/Year&gt;&lt;RecNum&gt;217&lt;/RecNum&gt;&lt;IDText&gt;Singledose dexamethasone suppression test for Cushing&amp;apos;s Syndrome&lt;/IDText&gt;&lt;MDL Ref_Type="Journal"&gt;&lt;Ref_Type&gt;Journal&lt;/Ref_Type&gt;&lt;Ref_ID&gt;217&lt;/Ref_ID&gt;&lt;Title_Primary&gt;Singledose dexamethasone suppression test for Cushing&amp;apos;s Syndrome&lt;/Title_Primary&gt;&lt;Authors_Primary&gt;McHardy-Young,S.&lt;/Authors_Primary&gt;&lt;Authors_Primary&gt;Harris,P.W.&lt;/Authors_Primary&gt;&lt;Authors_Primary&gt;Lessof,M.H.&lt;/Authors_Primary&gt;&lt;Authors_Primary&gt;Lyne,C.&lt;/Authors_Primary&gt;&lt;Date_Primary&gt;1967/6/17&lt;/Date_Primary&gt;&lt;Keywords&gt;17-Hydroxycorticosteroids&lt;/Keywords&gt;&lt;Keywords&gt;administration &amp;amp; dosage&lt;/Keywords&gt;&lt;Keywords&gt;blood&lt;/Keywords&gt;&lt;Keywords&gt;Cushing Syndrome&lt;/Keywords&gt;&lt;Keywords&gt;Dexamethasone&lt;/Keywords&gt;&lt;Keywords&gt;diagnosis&lt;/Keywords&gt;&lt;Keywords&gt;diagnostic use&lt;/Keywords&gt;&lt;Keywords&gt;Female&lt;/Keywords&gt;&lt;Keywords&gt;Human&lt;/Keywords&gt;&lt;Keywords&gt;Hydrocortisone&lt;/Keywords&gt;&lt;Keywords&gt;Male&lt;/Keywords&gt;&lt;Keywords&gt;Obesity&lt;/Keywords&gt;&lt;Keywords&gt;Pituitary Function Tests&lt;/Keywords&gt;&lt;Keywords&gt;urine&lt;/Keywords&gt;&lt;Reprint&gt;Not in File&lt;/Reprint&gt;&lt;Start_Page&gt;740&lt;/Start_Page&gt;&lt;End_Page&gt;744&lt;/End_Page&gt;&lt;Periodical&gt;Br.Med.J.&lt;/Periodical&gt;&lt;Volume&gt;2&lt;/Volume&gt;&lt;Issue&gt;554&lt;/Issue&gt;&lt;Web_URL&gt;PM:6025982&lt;/Web_URL&gt;&lt;ZZ_JournalStdAbbrev&gt;&lt;f name="System"&gt;Br.Med.J.&lt;/f&gt;&lt;/ZZ_JournalStdAbbrev&gt;&lt;ZZ_WorkformID&gt;1&lt;/ZZ_WorkformID&gt;&lt;/MDL&gt;&lt;/Cite&gt;&lt;Cite&gt;&lt;Author&gt;Seidensticker&lt;/Author&gt;&lt;Year&gt;1967&lt;/Year&gt;&lt;RecNum&gt;218&lt;/RecNum&gt;&lt;IDText&gt;Screening test for Cushing&amp;apos;s syndrome with plasma 11- hydroxycorticosteroids&lt;/IDText&gt;&lt;MDL Ref_Type="Journal"&gt;&lt;Ref_Type&gt;Journal&lt;/Ref_Type&gt;&lt;Ref_ID&gt;218&lt;/Ref_ID&gt;&lt;Title_Primary&gt;Screening test for Cushing&amp;apos;s syndrome with plasma 11- hydroxycorticosteroids&lt;/Title_Primary&gt;&lt;Authors_Primary&gt;Seidensticker,J.F.&lt;/Authors_Primary&gt;&lt;Authors_Primary&gt;Folk,R.L.&lt;/Authors_Primary&gt;&lt;Authors_Primary&gt;Wieland,R.G.&lt;/Authors_Primary&gt;&lt;Authors_Primary&gt;Hamwi,G.J.&lt;/Authors_Primary&gt;&lt;Date_Primary&gt;1967/10/9&lt;/Date_Primary&gt;&lt;Keywords&gt;Acute Disease&lt;/Keywords&gt;&lt;Keywords&gt;Adult&lt;/Keywords&gt;&lt;Keywords&gt;blood&lt;/Keywords&gt;&lt;Keywords&gt;Contraceptives,Oral&lt;/Keywords&gt;&lt;Keywords&gt;Cushing Syndrome&lt;/Keywords&gt;&lt;Keywords&gt;Dexamethasone&lt;/Keywords&gt;&lt;Keywords&gt;diagnosis&lt;/Keywords&gt;&lt;Keywords&gt;diagnostic use&lt;/Keywords&gt;&lt;Keywords&gt;Female&lt;/Keywords&gt;&lt;Keywords&gt;Fluorometry&lt;/Keywords&gt;&lt;Keywords&gt;Human&lt;/Keywords&gt;&lt;Keywords&gt;Hydrocortisone&lt;/Keywords&gt;&lt;Keywords&gt;Male&lt;/Keywords&gt;&lt;Keywords&gt;Mass Screening&lt;/Keywords&gt;&lt;Keywords&gt;Mental Disorders&lt;/Keywords&gt;&lt;Keywords&gt;Middle Age&lt;/Keywords&gt;&lt;Keywords&gt;Obesity&lt;/Keywords&gt;&lt;Keywords&gt;pharmacology&lt;/Keywords&gt;&lt;Keywords&gt;urine&lt;/Keywords&gt;&lt;Reprint&gt;In File&lt;/Reprint&gt;&lt;Start_Page&gt;87&lt;/Start_Page&gt;&lt;End_Page&gt;90&lt;/End_Page&gt;&lt;Periodical&gt;JAMA&lt;/Periodical&gt;&lt;Volume&gt;202&lt;/Volume&gt;&lt;Issue&gt;2&lt;/Issue&gt;&lt;User_Def_1&gt;Cushings&lt;/User_Def_1&gt;&lt;User_Def_2&gt;LDDST&lt;/User_Def_2&gt;&lt;User_Def_3&gt;Dx&lt;/User_Def_3&gt;&lt;Web_URL&gt;PM:6072215&lt;/Web_URL&gt;&lt;ZZ_JournalStdAbbrev&gt;&lt;f name="System"&gt;JAMA&lt;/f&gt;&lt;/ZZ_JournalStdAbbrev&gt;&lt;ZZ_WorkformID&gt;1&lt;/ZZ_WorkformID&gt;&lt;/MDL&gt;&lt;/Cite&gt;&lt;/Refman&gt;</w:instrText>
      </w:r>
      <w:r w:rsidR="00681DFB" w:rsidRPr="000A1395">
        <w:rPr>
          <w:rFonts w:cs="Arial"/>
          <w:sz w:val="24"/>
        </w:rPr>
        <w:fldChar w:fldCharType="separate"/>
      </w:r>
      <w:r w:rsidR="00AA647A">
        <w:rPr>
          <w:rFonts w:cs="Arial"/>
          <w:sz w:val="24"/>
        </w:rPr>
        <w:t>(118-120</w:t>
      </w:r>
      <w:r w:rsidRPr="000A1395">
        <w:rPr>
          <w:rFonts w:cs="Arial"/>
          <w:sz w:val="24"/>
        </w:rPr>
        <w:t>)</w:t>
      </w:r>
      <w:r w:rsidR="00681DFB" w:rsidRPr="000A1395">
        <w:rPr>
          <w:rFonts w:cs="Arial"/>
          <w:sz w:val="24"/>
        </w:rPr>
        <w:fldChar w:fldCharType="end"/>
      </w:r>
      <w:r w:rsidRPr="000A1395">
        <w:rPr>
          <w:rFonts w:cs="Arial"/>
          <w:sz w:val="24"/>
        </w:rPr>
        <w:t xml:space="preserve">. There appears to be no advantage in discrimination between 1mg and 1.5mg or 2mg </w:t>
      </w:r>
      <w:r w:rsidR="00681DFB" w:rsidRPr="000A1395">
        <w:rPr>
          <w:rFonts w:cs="Arial"/>
          <w:sz w:val="24"/>
        </w:rPr>
        <w:fldChar w:fldCharType="begin"/>
      </w:r>
      <w:r w:rsidRPr="000A1395">
        <w:rPr>
          <w:rFonts w:cs="Arial"/>
          <w:sz w:val="24"/>
        </w:rPr>
        <w:instrText xml:space="preserve"> ADDIN REFMGR.CITE &lt;Refman&gt;&lt;Cite&gt;&lt;Author&gt;Crapo&lt;/Author&gt;&lt;Year&gt;1979&lt;/Year&gt;&lt;RecNum&gt;69&lt;/RecNum&gt;&lt;IDText&gt;Cushing&amp;apos;s syndrome: a review of diagnostic tests&lt;/IDText&gt;&lt;MDL Ref_Type="Journal"&gt;&lt;Ref_Type&gt;Journal&lt;/Ref_Type&gt;&lt;Ref_ID&gt;69&lt;/Ref_ID&gt;&lt;Title_Primary&gt;Cushing&amp;apos;s syndrome: a review of diagnostic tests&lt;/Title_Primary&gt;&lt;Authors_Primary&gt;Crapo,L.&lt;/Authors_Primary&gt;&lt;Date_Primary&gt;1979/9&lt;/Date_Primary&gt;&lt;Keywords&gt;17-Hydroxycorticosteroids&lt;/Keywords&gt;&lt;Keywords&gt;Adrenal Cortex&lt;/Keywords&gt;&lt;Keywords&gt;Adrenal Cortex Hormones&lt;/Keywords&gt;&lt;Keywords&gt;analysis&lt;/Keywords&gt;&lt;Keywords&gt;biosynthesis&lt;/Keywords&gt;&lt;Keywords&gt;blood&lt;/Keywords&gt;&lt;Keywords&gt;Corticotropin&lt;/Keywords&gt;&lt;Keywords&gt;Cushing Syndrome&lt;/Keywords&gt;&lt;Keywords&gt;Dexamethasone&lt;/Keywords&gt;&lt;Keywords&gt;diagnosis&lt;/Keywords&gt;&lt;Keywords&gt;Diagnosis,Differential&lt;/Keywords&gt;&lt;Keywords&gt;etiology&lt;/Keywords&gt;&lt;Keywords&gt;Human&lt;/Keywords&gt;&lt;Keywords&gt;Hydrocortisone&lt;/Keywords&gt;&lt;Keywords&gt;Insulin&lt;/Keywords&gt;&lt;Keywords&gt;metabolism&lt;/Keywords&gt;&lt;Keywords&gt;Metyrapone&lt;/Keywords&gt;&lt;Keywords&gt;urine&lt;/Keywords&gt;&lt;Reprint&gt;In File&lt;/Reprint&gt;&lt;Start_Page&gt;955&lt;/Start_Page&gt;&lt;End_Page&gt;977&lt;/End_Page&gt;&lt;Periodical&gt;Metabolism&lt;/Periodical&gt;&lt;Volume&gt;28&lt;/Volume&gt;&lt;Issue&gt;9&lt;/Issue&gt;&lt;User_Def_1&gt;Cushings&lt;/User_Def_1&gt;&lt;User_Def_2&gt;Review Dx&lt;/User_Def_2&gt;&lt;Web_URL&gt;PM:225638&lt;/Web_URL&gt;&lt;ZZ_JournalStdAbbrev&gt;&lt;f name="System"&gt;Metabolism&lt;/f&gt;&lt;/ZZ_JournalStdAbbrev&gt;&lt;ZZ_WorkformID&gt;1&lt;/ZZ_WorkformID&gt;&lt;/MDL&gt;&lt;/Cite&gt;&lt;/Refman&gt;</w:instrText>
      </w:r>
      <w:r w:rsidR="00681DFB" w:rsidRPr="000A1395">
        <w:rPr>
          <w:rFonts w:cs="Arial"/>
          <w:sz w:val="24"/>
        </w:rPr>
        <w:fldChar w:fldCharType="separate"/>
      </w:r>
      <w:r w:rsidR="00AA647A">
        <w:rPr>
          <w:rFonts w:cs="Arial"/>
          <w:sz w:val="24"/>
        </w:rPr>
        <w:t>(121</w:t>
      </w:r>
      <w:r w:rsidRPr="000A1395">
        <w:rPr>
          <w:rFonts w:cs="Arial"/>
          <w:sz w:val="24"/>
        </w:rPr>
        <w:t>)</w:t>
      </w:r>
      <w:r w:rsidR="00681DFB" w:rsidRPr="000A1395">
        <w:rPr>
          <w:rFonts w:cs="Arial"/>
          <w:sz w:val="24"/>
        </w:rPr>
        <w:fldChar w:fldCharType="end"/>
      </w:r>
      <w:r w:rsidRPr="000A1395">
        <w:rPr>
          <w:rFonts w:cs="Arial"/>
          <w:sz w:val="24"/>
        </w:rPr>
        <w:t xml:space="preserve">. Although higher doses have been tried, the increased suppression in some patients with Cushing's syndrome significantly decreases the sensitivity of the test </w:t>
      </w:r>
      <w:r w:rsidR="00681DFB" w:rsidRPr="000A1395">
        <w:rPr>
          <w:rFonts w:cs="Arial"/>
          <w:sz w:val="24"/>
        </w:rPr>
        <w:fldChar w:fldCharType="begin"/>
      </w:r>
      <w:r w:rsidRPr="000A1395">
        <w:rPr>
          <w:rFonts w:cs="Arial"/>
          <w:sz w:val="24"/>
        </w:rPr>
        <w:instrText xml:space="preserve"> ADDIN REFMGR.CITE &lt;Refman&gt;&lt;Cite&gt;&lt;Author&gt;Odagiri&lt;/Author&gt;&lt;Year&gt;1988&lt;/Year&gt;&lt;RecNum&gt;89&lt;/RecNum&gt;&lt;IDText&gt;The changes in plasma cortisol and urinary free cortisol by an overnight dexamethasone suppression test in patients with Cushing&amp;apos;s disease&lt;/IDText&gt;&lt;MDL Ref_Type="Journal"&gt;&lt;Ref_Type&gt;Journal&lt;/Ref_Type&gt;&lt;Ref_ID&gt;89&lt;/Ref_ID&gt;&lt;Title_Primary&gt;The changes in plasma cortisol and urinary free cortisol by an overnight dexamethasone suppression test in patients with Cushing&amp;apos;s disease&lt;/Title_Primary&gt;&lt;Authors_Primary&gt;Odagiri,E.&lt;/Authors_Primary&gt;&lt;Authors_Primary&gt;Demura,R.&lt;/Authors_Primary&gt;&lt;Authors_Primary&gt;Demura,H.&lt;/Authors_Primary&gt;&lt;Authors_Primary&gt;Suda,T.&lt;/Authors_Primary&gt;&lt;Authors_Primary&gt;Ishiwatari,N.&lt;/Authors_Primary&gt;&lt;Authors_Primary&gt;Abe,Y.&lt;/Authors_Primary&gt;&lt;Authors_Primary&gt;Jibiki,K.&lt;/Authors_Primary&gt;&lt;Authors_Primary&gt;Shizume,K.&lt;/Authors_Primary&gt;&lt;Date_Primary&gt;1988/12&lt;/Date_Primary&gt;&lt;Keywords&gt;administration &amp;amp; dosage&lt;/Keywords&gt;&lt;Keywords&gt;Cushing Syndrome&lt;/Keywords&gt;&lt;Keywords&gt;Dexamethasone&lt;/Keywords&gt;&lt;Keywords&gt;diagnostic use&lt;/Keywords&gt;&lt;Keywords&gt;Dose-Response Relationship,Drug&lt;/Keywords&gt;&lt;Keywords&gt;Female&lt;/Keywords&gt;&lt;Keywords&gt;Human&lt;/Keywords&gt;&lt;Keywords&gt;Hydrocortisone&lt;/Keywords&gt;&lt;Keywords&gt;Male&lt;/Keywords&gt;&lt;Keywords&gt;metabolism&lt;/Keywords&gt;&lt;Keywords&gt;secretion&lt;/Keywords&gt;&lt;Reprint&gt;Not in File&lt;/Reprint&gt;&lt;Start_Page&gt;795&lt;/Start_Page&gt;&lt;End_Page&gt;802&lt;/End_Page&gt;&lt;Periodical&gt;Endocrinol.Jpn.&lt;/Periodical&gt;&lt;Volume&gt;35&lt;/Volume&gt;&lt;Issue&gt;6&lt;/Issue&gt;&lt;Address&gt;Radioassay Center, Tokyo Women&amp;apos;s Medical College, Japan&lt;/Address&gt;&lt;Web_URL&gt;PM:3250858&lt;/Web_URL&gt;&lt;ZZ_JournalStdAbbrev&gt;&lt;f name="System"&gt;Endocrinol.Jpn.&lt;/f&gt;&lt;/ZZ_JournalStdAbbrev&gt;&lt;ZZ_WorkformID&gt;1&lt;/ZZ_WorkformID&gt;&lt;/MDL&gt;&lt;/Cite&gt;&lt;/Refman&gt;</w:instrText>
      </w:r>
      <w:r w:rsidR="00681DFB" w:rsidRPr="000A1395">
        <w:rPr>
          <w:rFonts w:cs="Arial"/>
          <w:sz w:val="24"/>
        </w:rPr>
        <w:fldChar w:fldCharType="separate"/>
      </w:r>
      <w:r w:rsidR="00AA647A">
        <w:rPr>
          <w:rFonts w:cs="Arial"/>
          <w:sz w:val="24"/>
        </w:rPr>
        <w:t>(122</w:t>
      </w:r>
      <w:r w:rsidRPr="000A1395">
        <w:rPr>
          <w:rFonts w:cs="Arial"/>
          <w:sz w:val="24"/>
        </w:rPr>
        <w:t>)</w:t>
      </w:r>
      <w:r w:rsidR="00681DFB" w:rsidRPr="000A1395">
        <w:rPr>
          <w:rFonts w:cs="Arial"/>
          <w:sz w:val="24"/>
        </w:rPr>
        <w:fldChar w:fldCharType="end"/>
      </w:r>
      <w:r w:rsidRPr="000A1395">
        <w:rPr>
          <w:rFonts w:cs="Arial"/>
          <w:sz w:val="24"/>
        </w:rPr>
        <w:t xml:space="preserve">. </w:t>
      </w:r>
    </w:p>
    <w:p w:rsidR="0057335B" w:rsidRDefault="0057335B" w:rsidP="00610065">
      <w:pPr>
        <w:spacing w:line="240" w:lineRule="auto"/>
        <w:rPr>
          <w:rFonts w:cs="Arial"/>
          <w:sz w:val="24"/>
        </w:rPr>
      </w:pPr>
    </w:p>
    <w:p w:rsidR="000A1395" w:rsidRPr="000A1395" w:rsidRDefault="000A1395" w:rsidP="00610065">
      <w:pPr>
        <w:spacing w:line="240" w:lineRule="auto"/>
        <w:rPr>
          <w:rFonts w:cs="Arial"/>
          <w:sz w:val="24"/>
        </w:rPr>
      </w:pPr>
      <w:r w:rsidRPr="000A1395">
        <w:rPr>
          <w:rFonts w:cs="Arial"/>
          <w:sz w:val="24"/>
        </w:rPr>
        <w:t>In a comprehensive review of the LDDST, both the original 2</w:t>
      </w:r>
      <w:r w:rsidR="0057335B">
        <w:rPr>
          <w:rFonts w:cs="Arial"/>
          <w:sz w:val="24"/>
        </w:rPr>
        <w:t>-</w:t>
      </w:r>
      <w:r w:rsidRPr="000A1395">
        <w:rPr>
          <w:rFonts w:cs="Arial"/>
          <w:sz w:val="24"/>
        </w:rPr>
        <w:t xml:space="preserve">day test and the overnight protocol appear to have comparable sensitivities (98%-100%) using the criteria of a post-dexamethasone serum cortisol of &lt;50nmol/l (1.8 </w:t>
      </w:r>
      <w:r w:rsidRPr="00DC4259">
        <w:rPr>
          <w:rFonts w:ascii="Symbol" w:hAnsi="Symbol" w:cs="Arial"/>
          <w:sz w:val="24"/>
        </w:rPr>
        <w:t></w:t>
      </w:r>
      <w:r w:rsidRPr="000A1395">
        <w:rPr>
          <w:rFonts w:cs="Arial"/>
          <w:sz w:val="24"/>
        </w:rPr>
        <w:t xml:space="preserve">g/dL) </w:t>
      </w:r>
      <w:r w:rsidR="00681DFB" w:rsidRPr="000A1395">
        <w:rPr>
          <w:rFonts w:cs="Arial"/>
          <w:sz w:val="24"/>
        </w:rPr>
        <w:fldChar w:fldCharType="begin"/>
      </w:r>
      <w:r w:rsidRPr="000A1395">
        <w:rPr>
          <w:rFonts w:cs="Arial"/>
          <w:sz w:val="24"/>
        </w:rPr>
        <w:instrText xml:space="preserve"> ADDIN REFMGR.CITE &lt;Refman&gt;&lt;Cite&gt;&lt;Author&gt;Wood&lt;/Author&gt;&lt;Year&gt;1997&lt;/Year&gt;&lt;RecNum&gt;213&lt;/RecNum&gt;&lt;IDText&gt;Evidence for the low dose dexamethasone suppression test to screen for Cushing&amp;apos;s syndrome--recommendations for a protocol for biochemistry laboratories&lt;/IDText&gt;&lt;MDL Ref_Type="Journal"&gt;&lt;Ref_Type&gt;Journal&lt;/Ref_Type&gt;&lt;Ref_ID&gt;213&lt;/Ref_ID&gt;&lt;Title_Primary&gt;Evidence for the low dose dexamethasone suppression test to screen for Cushing&amp;apos;s syndrome--recommendations for a protocol for biochemistry laboratories&lt;/Title_Primary&gt;&lt;Authors_Primary&gt;Wood,P.J.&lt;/Authors_Primary&gt;&lt;Authors_Primary&gt;Barth,J.H.&lt;/Authors_Primary&gt;&lt;Authors_Primary&gt;Freedman,D.B.&lt;/Authors_Primary&gt;&lt;Authors_Primary&gt;Perry,L.&lt;/Authors_Primary&gt;&lt;Authors_Primary&gt;Sheridan,B.&lt;/Authors_Primary&gt;&lt;Date_Primary&gt;1997/5&lt;/Date_Primary&gt;&lt;Keywords&gt;administration &amp;amp; dosage&lt;/Keywords&gt;&lt;Keywords&gt;blood&lt;/Keywords&gt;&lt;Keywords&gt;Cushing Syndrome&lt;/Keywords&gt;&lt;Keywords&gt;Dexamethasone&lt;/Keywords&gt;&lt;Keywords&gt;diagnosis&lt;/Keywords&gt;&lt;Keywords&gt;diagnostic use&lt;/Keywords&gt;&lt;Keywords&gt;Glucocorticoids&lt;/Keywords&gt;&lt;Keywords&gt;Glucocorticoids,Synthetic&lt;/Keywords&gt;&lt;Keywords&gt;Human&lt;/Keywords&gt;&lt;Keywords&gt;pathology&lt;/Keywords&gt;&lt;Keywords&gt;Predictive Value of Tests&lt;/Keywords&gt;&lt;Keywords&gt;Reproducibility of Results&lt;/Keywords&gt;&lt;Keywords&gt;Sensitivity and Specificity&lt;/Keywords&gt;&lt;Reprint&gt;In File&lt;/Reprint&gt;&lt;Start_Page&gt;222&lt;/Start_Page&gt;&lt;End_Page&gt;229&lt;/End_Page&gt;&lt;Periodical&gt;Ann.Clin.Biochem.&lt;/Periodical&gt;&lt;Volume&gt;34 ( Pt 3)&lt;/Volume&gt;&lt;User_Def_1&gt;Cushings&lt;/User_Def_1&gt;&lt;User_Def_2&gt;LDDST&lt;/User_Def_2&gt;&lt;Address&gt;Department of Chemical Pathology, Southampton General Hospital, UK&lt;/Address&gt;&lt;Web_URL&gt;PM:9158818&lt;/Web_URL&gt;&lt;ZZ_JournalStdAbbrev&gt;&lt;f name="System"&gt;Ann.Clin.Biochem.&lt;/f&gt;&lt;/ZZ_JournalStdAbbrev&gt;&lt;ZZ_WorkformID&gt;1&lt;/ZZ_WorkformID&gt;&lt;/MDL&gt;&lt;/Cite&gt;&lt;/Refman&gt;</w:instrText>
      </w:r>
      <w:r w:rsidR="00681DFB" w:rsidRPr="000A1395">
        <w:rPr>
          <w:rFonts w:cs="Arial"/>
          <w:sz w:val="24"/>
        </w:rPr>
        <w:fldChar w:fldCharType="separate"/>
      </w:r>
      <w:r w:rsidR="00AA647A">
        <w:rPr>
          <w:rFonts w:cs="Arial"/>
          <w:sz w:val="24"/>
        </w:rPr>
        <w:t>(123</w:t>
      </w:r>
      <w:r w:rsidRPr="000A1395">
        <w:rPr>
          <w:rFonts w:cs="Arial"/>
          <w:sz w:val="24"/>
        </w:rPr>
        <w:t>)</w:t>
      </w:r>
      <w:r w:rsidR="00681DFB" w:rsidRPr="000A1395">
        <w:rPr>
          <w:rFonts w:cs="Arial"/>
          <w:sz w:val="24"/>
        </w:rPr>
        <w:fldChar w:fldCharType="end"/>
      </w:r>
      <w:r w:rsidRPr="000A1395">
        <w:rPr>
          <w:rFonts w:cs="Arial"/>
          <w:sz w:val="24"/>
        </w:rPr>
        <w:t xml:space="preserve">. However, the </w:t>
      </w:r>
      <w:r w:rsidRPr="000A1395">
        <w:rPr>
          <w:rFonts w:cs="Arial"/>
          <w:i/>
          <w:sz w:val="24"/>
        </w:rPr>
        <w:t>specificity</w:t>
      </w:r>
      <w:r w:rsidRPr="000A1395">
        <w:rPr>
          <w:rFonts w:cs="Arial"/>
          <w:sz w:val="24"/>
        </w:rPr>
        <w:t xml:space="preserve"> is greater for the 2</w:t>
      </w:r>
      <w:r w:rsidR="00DB4C14">
        <w:rPr>
          <w:rFonts w:cs="Arial"/>
          <w:sz w:val="24"/>
        </w:rPr>
        <w:t>-</w:t>
      </w:r>
      <w:r w:rsidRPr="000A1395">
        <w:rPr>
          <w:rFonts w:cs="Arial"/>
          <w:sz w:val="24"/>
        </w:rPr>
        <w:t xml:space="preserve">day test (95%-100%) compared to the overnight test (88%) </w:t>
      </w:r>
      <w:r w:rsidR="00681DFB" w:rsidRPr="000A1395">
        <w:rPr>
          <w:rFonts w:cs="Arial"/>
          <w:sz w:val="24"/>
        </w:rPr>
        <w:fldChar w:fldCharType="begin"/>
      </w:r>
      <w:r w:rsidRPr="000A1395">
        <w:rPr>
          <w:rFonts w:cs="Arial"/>
          <w:sz w:val="24"/>
        </w:rPr>
        <w:instrText xml:space="preserve"> ADDIN REFMGR.CITE &lt;Refman&gt;&lt;Cite&gt;&lt;Author&gt;Wood&lt;/Author&gt;&lt;Year&gt;1997&lt;/Year&gt;&lt;RecNum&gt;213&lt;/RecNum&gt;&lt;IDText&gt;Evidence for the low dose dexamethasone suppression test to screen for Cushing&amp;apos;s syndrome--recommendations for a protocol for biochemistry laboratories&lt;/IDText&gt;&lt;MDL Ref_Type="Journal"&gt;&lt;Ref_Type&gt;Journal&lt;/Ref_Type&gt;&lt;Ref_ID&gt;213&lt;/Ref_ID&gt;&lt;Title_Primary&gt;Evidence for the low dose dexamethasone suppression test to screen for Cushing&amp;apos;s syndrome--recommendations for a protocol for biochemistry laboratories&lt;/Title_Primary&gt;&lt;Authors_Primary&gt;Wood,P.J.&lt;/Authors_Primary&gt;&lt;Authors_Primary&gt;Barth,J.H.&lt;/Authors_Primary&gt;&lt;Authors_Primary&gt;Freedman,D.B.&lt;/Authors_Primary&gt;&lt;Authors_Primary&gt;Perry,L.&lt;/Authors_Primary&gt;&lt;Authors_Primary&gt;Sheridan,B.&lt;/Authors_Primary&gt;&lt;Date_Primary&gt;1997/5&lt;/Date_Primary&gt;&lt;Keywords&gt;administration &amp;amp; dosage&lt;/Keywords&gt;&lt;Keywords&gt;blood&lt;/Keywords&gt;&lt;Keywords&gt;Cushing Syndrome&lt;/Keywords&gt;&lt;Keywords&gt;Dexamethasone&lt;/Keywords&gt;&lt;Keywords&gt;diagnosis&lt;/Keywords&gt;&lt;Keywords&gt;diagnostic use&lt;/Keywords&gt;&lt;Keywords&gt;Glucocorticoids&lt;/Keywords&gt;&lt;Keywords&gt;Glucocorticoids,Synthetic&lt;/Keywords&gt;&lt;Keywords&gt;Human&lt;/Keywords&gt;&lt;Keywords&gt;pathology&lt;/Keywords&gt;&lt;Keywords&gt;Predictive Value of Tests&lt;/Keywords&gt;&lt;Keywords&gt;Reproducibility of Results&lt;/Keywords&gt;&lt;Keywords&gt;Sensitivity and Specificity&lt;/Keywords&gt;&lt;Reprint&gt;In File&lt;/Reprint&gt;&lt;Start_Page&gt;222&lt;/Start_Page&gt;&lt;End_Page&gt;229&lt;/End_Page&gt;&lt;Periodical&gt;Ann.Clin.Biochem.&lt;/Periodical&gt;&lt;Volume&gt;34 ( Pt 3)&lt;/Volume&gt;&lt;User_Def_1&gt;Cushings&lt;/User_Def_1&gt;&lt;User_Def_2&gt;LDDST&lt;/User_Def_2&gt;&lt;Address&gt;Department of Chemical Pathology, Southampton General Hospital, UK&lt;/Address&gt;&lt;Web_URL&gt;PM:9158818&lt;/Web_URL&gt;&lt;ZZ_JournalStdAbbrev&gt;&lt;f name="System"&gt;Ann.Clin.Biochem.&lt;/f&gt;&lt;/ZZ_JournalStdAbbrev&gt;&lt;ZZ_WorkformID&gt;1&lt;/ZZ_WorkformID&gt;&lt;/MDL&gt;&lt;/Cite&gt;&lt;/Refman&gt;</w:instrText>
      </w:r>
      <w:r w:rsidR="00681DFB" w:rsidRPr="000A1395">
        <w:rPr>
          <w:rFonts w:cs="Arial"/>
          <w:sz w:val="24"/>
        </w:rPr>
        <w:fldChar w:fldCharType="separate"/>
      </w:r>
      <w:r w:rsidR="00AA647A">
        <w:rPr>
          <w:rFonts w:cs="Arial"/>
          <w:sz w:val="24"/>
        </w:rPr>
        <w:t>(123</w:t>
      </w:r>
      <w:r w:rsidRPr="000A1395">
        <w:rPr>
          <w:rFonts w:cs="Arial"/>
          <w:sz w:val="24"/>
        </w:rPr>
        <w:t>)</w:t>
      </w:r>
      <w:r w:rsidR="00681DFB" w:rsidRPr="000A1395">
        <w:rPr>
          <w:rFonts w:cs="Arial"/>
          <w:sz w:val="24"/>
        </w:rPr>
        <w:fldChar w:fldCharType="end"/>
      </w:r>
      <w:r w:rsidRPr="000A1395">
        <w:rPr>
          <w:rFonts w:cs="Arial"/>
          <w:sz w:val="24"/>
        </w:rPr>
        <w:t xml:space="preserve">. </w:t>
      </w:r>
    </w:p>
    <w:p w:rsidR="00DB4C14" w:rsidRDefault="00DB4C14" w:rsidP="00610065">
      <w:pPr>
        <w:spacing w:line="240" w:lineRule="auto"/>
        <w:rPr>
          <w:rFonts w:cs="Arial"/>
          <w:sz w:val="24"/>
        </w:rPr>
      </w:pPr>
    </w:p>
    <w:p w:rsidR="000A1395" w:rsidRDefault="000A1395" w:rsidP="00610065">
      <w:pPr>
        <w:spacing w:line="240" w:lineRule="auto"/>
        <w:rPr>
          <w:rFonts w:cs="Arial"/>
          <w:sz w:val="24"/>
        </w:rPr>
      </w:pPr>
      <w:r w:rsidRPr="000A1395">
        <w:rPr>
          <w:rFonts w:cs="Arial"/>
          <w:sz w:val="24"/>
        </w:rPr>
        <w:t xml:space="preserve">If the overnight test is used, we suggest that a dose of dexamethasone 1mg at midnight and a threshold of &lt;50nmol/l (1.8 </w:t>
      </w:r>
      <w:r w:rsidRPr="00DC4259">
        <w:rPr>
          <w:rFonts w:ascii="Symbol" w:hAnsi="Symbol" w:cs="Arial"/>
          <w:sz w:val="24"/>
        </w:rPr>
        <w:t></w:t>
      </w:r>
      <w:r w:rsidRPr="000A1395">
        <w:rPr>
          <w:rFonts w:cs="Arial"/>
          <w:sz w:val="24"/>
        </w:rPr>
        <w:t>g/dL) at 09.00h will rarely lead to the diagnosis being missed, but false positives remain significant.</w:t>
      </w:r>
      <w:r w:rsidR="00DB4C14">
        <w:rPr>
          <w:rFonts w:cs="Arial"/>
          <w:sz w:val="24"/>
        </w:rPr>
        <w:t xml:space="preserve"> In general, the overnight test is an excellent scree</w:t>
      </w:r>
      <w:r w:rsidR="00534534">
        <w:rPr>
          <w:rFonts w:cs="Arial"/>
          <w:sz w:val="24"/>
        </w:rPr>
        <w:t>ning test, and we use the LDDST</w:t>
      </w:r>
      <w:r w:rsidR="00DB4C14">
        <w:rPr>
          <w:rFonts w:cs="Arial"/>
          <w:sz w:val="24"/>
        </w:rPr>
        <w:t xml:space="preserve"> as confirmation.</w:t>
      </w:r>
    </w:p>
    <w:p w:rsidR="00DB4C14" w:rsidRPr="000A1395" w:rsidRDefault="00DB4C14" w:rsidP="00610065">
      <w:pPr>
        <w:spacing w:line="240" w:lineRule="auto"/>
        <w:rPr>
          <w:rFonts w:cs="Arial"/>
          <w:sz w:val="24"/>
        </w:rPr>
      </w:pPr>
    </w:p>
    <w:p w:rsidR="000A1395" w:rsidRPr="000A1395" w:rsidRDefault="000A1395" w:rsidP="00610065">
      <w:pPr>
        <w:spacing w:line="240" w:lineRule="auto"/>
        <w:rPr>
          <w:rFonts w:cs="Arial"/>
          <w:sz w:val="24"/>
        </w:rPr>
      </w:pPr>
      <w:r w:rsidRPr="000A1395">
        <w:rPr>
          <w:rFonts w:cs="Arial"/>
          <w:sz w:val="24"/>
        </w:rPr>
        <w:t xml:space="preserve">It should be noted that patients with PPNAD may show a paradoxical rise in cortisol levels to dexamethasone </w:t>
      </w:r>
      <w:r w:rsidR="00681DFB" w:rsidRPr="000A1395">
        <w:rPr>
          <w:rFonts w:cs="Arial"/>
          <w:sz w:val="24"/>
        </w:rPr>
        <w:fldChar w:fldCharType="begin"/>
      </w:r>
      <w:r w:rsidRPr="000A1395">
        <w:rPr>
          <w:rFonts w:cs="Arial"/>
          <w:sz w:val="24"/>
        </w:rPr>
        <w:instrText xml:space="preserve"> ADDIN REFMGR.CITE &lt;Refman&gt;&lt;Cite&gt;&lt;Author&gt;Stratakis&lt;/Author&gt;&lt;Year&gt;1999&lt;/Year&gt;&lt;RecNum&gt;1290&lt;/RecNum&gt;&lt;IDText&gt;Paradoxical response to dexamethasone in the diagnosis of primary pigmented nodular adrenocortical disease&lt;/IDText&gt;&lt;MDL Ref_Type="Journal"&gt;&lt;Ref_Type&gt;Journal&lt;/Ref_Type&gt;&lt;Ref_ID&gt;1290&lt;/Ref_ID&gt;&lt;Title_Primary&gt;Paradoxical response to dexamethasone in the diagnosis of primary pigmented nodular adrenocortical disease&lt;/Title_Primary&gt;&lt;Authors_Primary&gt;Stratakis,C.A.&lt;/Authors_Primary&gt;&lt;Authors_Primary&gt;Sarlis,N.&lt;/Authors_Primary&gt;&lt;Authors_Primary&gt;Kirschner,L.S.&lt;/Authors_Primary&gt;&lt;Authors_Primary&gt;Carney,J.A.&lt;/Authors_Primary&gt;&lt;Authors_Primary&gt;Doppman,J.L.&lt;/Authors_Primary&gt;&lt;Authors_Primary&gt;Nieman,L.K.&lt;/Authors_Primary&gt;&lt;Authors_Primary&gt;Chrousos,G.P.&lt;/Authors_Primary&gt;&lt;Authors_Primary&gt;Papanicolaou,D.A.&lt;/Authors_Primary&gt;&lt;Date_Primary&gt;1999/10/19&lt;/Date_Primary&gt;&lt;Keywords&gt;17-Hydroxycorticosteroids&lt;/Keywords&gt;&lt;Keywords&gt;Adenoma&lt;/Keywords&gt;&lt;Keywords&gt;Adrenal Cortex Diseases&lt;/Keywords&gt;&lt;Keywords&gt;Adrenocortical Adenoma&lt;/Keywords&gt;&lt;Keywords&gt;Adrenocorticotropic Hormone&lt;/Keywords&gt;&lt;Keywords&gt;Adult&lt;/Keywords&gt;&lt;Keywords&gt;blood&lt;/Keywords&gt;&lt;Keywords&gt;Cohort Studies&lt;/Keywords&gt;&lt;Keywords&gt;Cushing Syndrome&lt;/Keywords&gt;&lt;Keywords&gt;Dexamethasone&lt;/Keywords&gt;&lt;Keywords&gt;diagnosis&lt;/Keywords&gt;&lt;Keywords&gt;diagnostic use&lt;/Keywords&gt;&lt;Keywords&gt;Female&lt;/Keywords&gt;&lt;Keywords&gt;Glucocorticoids&lt;/Keywords&gt;&lt;Keywords&gt;Humans&lt;/Keywords&gt;&lt;Keywords&gt;Hydrocortisone&lt;/Keywords&gt;&lt;Keywords&gt;Male&lt;/Keywords&gt;&lt;Keywords&gt;Pituitary-Adrenal Function Tests&lt;/Keywords&gt;&lt;Keywords&gt;Retrospective Studies&lt;/Keywords&gt;&lt;Keywords&gt;Roc Curve&lt;/Keywords&gt;&lt;Keywords&gt;Statistics,Nonparametric&lt;/Keywords&gt;&lt;Keywords&gt;Syndrome&lt;/Keywords&gt;&lt;Keywords&gt;urine&lt;/Keywords&gt;&lt;Keywords&gt;Young Adult&lt;/Keywords&gt;&lt;Reprint&gt;Not in File&lt;/Reprint&gt;&lt;Start_Page&gt;585&lt;/Start_Page&gt;&lt;End_Page&gt;591&lt;/End_Page&gt;&lt;Periodical&gt;Ann.Intern.Med.&lt;/Periodical&gt;&lt;Volume&gt;131&lt;/Volume&gt;&lt;Issue&gt;8&lt;/Issue&gt;&lt;Address&gt;National Institutes of Health, Bethesda, Maryland 20892-1862, USA. stratakc@ccl.nichd.nih.gov&lt;/Address&gt;&lt;Web_URL&gt;PM:10523219&lt;/Web_URL&gt;&lt;ZZ_JournalStdAbbrev&gt;&lt;f name="System"&gt;Ann.Intern.Med.&lt;/f&gt;&lt;/ZZ_JournalStdAbbrev&gt;&lt;ZZ_WorkformID&gt;1&lt;/ZZ_WorkformID&gt;&lt;/MDL&gt;&lt;/Cite&gt;&lt;/Refman&gt;</w:instrText>
      </w:r>
      <w:r w:rsidR="00681DFB" w:rsidRPr="000A1395">
        <w:rPr>
          <w:rFonts w:cs="Arial"/>
          <w:sz w:val="24"/>
        </w:rPr>
        <w:fldChar w:fldCharType="separate"/>
      </w:r>
      <w:r w:rsidR="00AA647A">
        <w:rPr>
          <w:rFonts w:cs="Arial"/>
          <w:sz w:val="24"/>
        </w:rPr>
        <w:t>(124</w:t>
      </w:r>
      <w:r w:rsidRPr="000A1395">
        <w:rPr>
          <w:rFonts w:cs="Arial"/>
          <w:sz w:val="24"/>
        </w:rPr>
        <w:t>)</w:t>
      </w:r>
      <w:r w:rsidR="00681DFB" w:rsidRPr="000A1395">
        <w:rPr>
          <w:rFonts w:cs="Arial"/>
          <w:sz w:val="24"/>
        </w:rPr>
        <w:fldChar w:fldCharType="end"/>
      </w:r>
      <w:r w:rsidRPr="000A1395">
        <w:rPr>
          <w:rFonts w:cs="Arial"/>
          <w:sz w:val="24"/>
        </w:rPr>
        <w:t>.</w:t>
      </w:r>
    </w:p>
    <w:p w:rsidR="000A1395" w:rsidRPr="000A1395" w:rsidRDefault="000A1395" w:rsidP="00610065">
      <w:pPr>
        <w:spacing w:line="240" w:lineRule="auto"/>
        <w:rPr>
          <w:rFonts w:cs="Arial"/>
          <w:b/>
          <w:sz w:val="24"/>
        </w:rPr>
      </w:pPr>
    </w:p>
    <w:p w:rsidR="000A1395" w:rsidRPr="000A1395" w:rsidRDefault="000A1395" w:rsidP="00610065">
      <w:pPr>
        <w:spacing w:line="240" w:lineRule="auto"/>
        <w:rPr>
          <w:rFonts w:cs="Arial"/>
          <w:b/>
          <w:sz w:val="24"/>
        </w:rPr>
      </w:pPr>
      <w:r w:rsidRPr="000A1395">
        <w:rPr>
          <w:b/>
          <w:sz w:val="24"/>
        </w:rPr>
        <w:t>2nd line tests</w:t>
      </w:r>
    </w:p>
    <w:p w:rsidR="000A1395" w:rsidRPr="000A1395" w:rsidRDefault="000A1395" w:rsidP="00610065">
      <w:pPr>
        <w:spacing w:line="240" w:lineRule="auto"/>
        <w:rPr>
          <w:rFonts w:cs="Arial"/>
          <w:sz w:val="24"/>
        </w:rPr>
      </w:pPr>
      <w:r w:rsidRPr="000A1395">
        <w:rPr>
          <w:rFonts w:cs="Arial"/>
          <w:sz w:val="24"/>
        </w:rPr>
        <w:t xml:space="preserve">In some patients with equivocal results other tests may be needed. The most useful of these are a midnight serum cortisol, and the dexamethasone-CRH test. Less reliable tests such as the insulin tolerance test </w:t>
      </w:r>
      <w:r w:rsidR="00681DFB" w:rsidRPr="000A1395">
        <w:rPr>
          <w:rFonts w:cs="Arial"/>
          <w:sz w:val="24"/>
        </w:rPr>
        <w:fldChar w:fldCharType="begin"/>
      </w:r>
      <w:r w:rsidRPr="000A1395">
        <w:rPr>
          <w:rFonts w:cs="Arial"/>
          <w:sz w:val="24"/>
        </w:rPr>
        <w:instrText xml:space="preserve"> ADDIN REFMGR.CITE &lt;Refman&gt;&lt;Cite&gt;&lt;Author&gt;Butler&lt;/Author&gt;&lt;Year&gt;1968&lt;/Year&gt;&lt;RecNum&gt;328&lt;/RecNum&gt;&lt;IDText&gt;Pituitary-adrenal function in severe depressive illness&lt;/IDText&gt;&lt;MDL Ref_Type="Journal"&gt;&lt;Ref_Type&gt;Journal&lt;/Ref_Type&gt;&lt;Ref_ID&gt;328&lt;/Ref_ID&gt;&lt;Title_Primary&gt;Pituitary-adrenal function in severe depressive illness&lt;/Title_Primary&gt;&lt;Authors_Primary&gt;Butler,P.W.&lt;/Authors_Primary&gt;&lt;Authors_Primary&gt;Besser,G.M.&lt;/Authors_Primary&gt;&lt;Date_Primary&gt;1968/6/8&lt;/Date_Primary&gt;&lt;Keywords&gt;Adrenal Glands&lt;/Keywords&gt;&lt;Keywords&gt;Aged&lt;/Keywords&gt;&lt;Keywords&gt;blood&lt;/Keywords&gt;&lt;Keywords&gt;Depression&lt;/Keywords&gt;&lt;Keywords&gt;Dexamethasone&lt;/Keywords&gt;&lt;Keywords&gt;diagnostic use&lt;/Keywords&gt;&lt;Keywords&gt;Female&lt;/Keywords&gt;&lt;Keywords&gt;Human&lt;/Keywords&gt;&lt;Keywords&gt;Hydrocortisone&lt;/Keywords&gt;&lt;Keywords&gt;Male&lt;/Keywords&gt;&lt;Keywords&gt;Middle Age&lt;/Keywords&gt;&lt;Keywords&gt;physiopathology&lt;/Keywords&gt;&lt;Keywords&gt;Pituitary Gland&lt;/Keywords&gt;&lt;Keywords&gt;Pituitary-Adrenal Function Tests&lt;/Keywords&gt;&lt;Reprint&gt;In File&lt;/Reprint&gt;&lt;Start_Page&gt;1234&lt;/Start_Page&gt;&lt;End_Page&gt;1236&lt;/End_Page&gt;&lt;Periodical&gt;Lancet&lt;/Periodical&gt;&lt;Volume&gt;1&lt;/Volume&gt;&lt;Issue&gt;7554&lt;/Issue&gt;&lt;User_Def_1&gt;Cushings&lt;/User_Def_1&gt;&lt;User_Def_2&gt;Pseudo&lt;/User_Def_2&gt;&lt;User_Def_3&gt;Dx&lt;/User_Def_3&gt;&lt;Web_URL&gt;PM:4172780&lt;/Web_URL&gt;&lt;ZZ_JournalStdAbbrev&gt;&lt;f name="System"&gt;Lancet&lt;/f&gt;&lt;/ZZ_JournalStdAbbrev&gt;&lt;ZZ_WorkformID&gt;1&lt;/ZZ_WorkformID&gt;&lt;/MDL&gt;&lt;/Cite&gt;&lt;/Refman&gt;</w:instrText>
      </w:r>
      <w:r w:rsidR="00681DFB" w:rsidRPr="000A1395">
        <w:rPr>
          <w:rFonts w:cs="Arial"/>
          <w:sz w:val="24"/>
        </w:rPr>
        <w:fldChar w:fldCharType="separate"/>
      </w:r>
      <w:r w:rsidR="006F6B33">
        <w:rPr>
          <w:rFonts w:cs="Arial"/>
          <w:sz w:val="24"/>
        </w:rPr>
        <w:t>(125</w:t>
      </w:r>
      <w:r w:rsidRPr="000A1395">
        <w:rPr>
          <w:rFonts w:cs="Arial"/>
          <w:sz w:val="24"/>
        </w:rPr>
        <w:t>)</w:t>
      </w:r>
      <w:r w:rsidR="00681DFB" w:rsidRPr="000A1395">
        <w:rPr>
          <w:rFonts w:cs="Arial"/>
          <w:sz w:val="24"/>
        </w:rPr>
        <w:fldChar w:fldCharType="end"/>
      </w:r>
      <w:r w:rsidRPr="000A1395">
        <w:rPr>
          <w:rFonts w:cs="Arial"/>
          <w:sz w:val="24"/>
        </w:rPr>
        <w:t xml:space="preserve">, the loperamide test </w:t>
      </w:r>
      <w:r w:rsidR="00681DFB" w:rsidRPr="000A1395">
        <w:rPr>
          <w:rFonts w:cs="Arial"/>
          <w:sz w:val="24"/>
        </w:rPr>
        <w:fldChar w:fldCharType="begin"/>
      </w:r>
      <w:r w:rsidRPr="000A1395">
        <w:rPr>
          <w:rFonts w:cs="Arial"/>
          <w:sz w:val="24"/>
        </w:rPr>
        <w:instrText xml:space="preserve"> ADDIN REFMGR.CITE &lt;Refman&gt;&lt;Cite&gt;&lt;Author&gt;Bernini&lt;/Author&gt;&lt;Year&gt;1994&lt;/Year&gt;&lt;RecNum&gt;331&lt;/RecNum&gt;&lt;IDText&gt;Comparison between the suppressive effects of dexamethasone and loperamide on cortisol and ACTH secretion in some pathological conditions&lt;/IDText&gt;&lt;MDL Ref_Type="Journal"&gt;&lt;Ref_Type&gt;Journal&lt;/Ref_Type&gt;&lt;Ref_ID&gt;331&lt;/Ref_ID&gt;&lt;Title_Primary&gt;Comparison between the suppressive effects of dexamethasone and loperamide on cortisol and ACTH secretion in some pathological conditions&lt;/Title_Primary&gt;&lt;Authors_Primary&gt;Bernini,G.P.&lt;/Authors_Primary&gt;&lt;Authors_Primary&gt;Argenio,G.F.&lt;/Authors_Primary&gt;&lt;Authors_Primary&gt;Cerri,F.&lt;/Authors_Primary&gt;&lt;Authors_Primary&gt;Franchi,F.&lt;/Authors_Primary&gt;&lt;Date_Primary&gt;1994/11&lt;/Date_Primary&gt;&lt;Keywords&gt;Adolescence&lt;/Keywords&gt;&lt;Keywords&gt;Adrenal Gland Diseases&lt;/Keywords&gt;&lt;Keywords&gt;Adrenal Gland Neoplasms&lt;/Keywords&gt;&lt;Keywords&gt;Adult&lt;/Keywords&gt;&lt;Keywords&gt;Aged&lt;/Keywords&gt;&lt;Keywords&gt;blood&lt;/Keywords&gt;&lt;Keywords&gt;Comparative Study&lt;/Keywords&gt;&lt;Keywords&gt;complications&lt;/Keywords&gt;&lt;Keywords&gt;Corticotropin&lt;/Keywords&gt;&lt;Keywords&gt;Cushing Syndrome&lt;/Keywords&gt;&lt;Keywords&gt;Depression&lt;/Keywords&gt;&lt;Keywords&gt;Dexamethasone&lt;/Keywords&gt;&lt;Keywords&gt;diagnosis&lt;/Keywords&gt;&lt;Keywords&gt;drug effects&lt;/Keywords&gt;&lt;Keywords&gt;Female&lt;/Keywords&gt;&lt;Keywords&gt;Human&lt;/Keywords&gt;&lt;Keywords&gt;Hydrocortisone&lt;/Keywords&gt;&lt;Keywords&gt;Hypothalamic Diseases&lt;/Keywords&gt;&lt;Keywords&gt;Italy&lt;/Keywords&gt;&lt;Keywords&gt;Loperamide&lt;/Keywords&gt;&lt;Keywords&gt;Male&lt;/Keywords&gt;&lt;Keywords&gt;metabolism&lt;/Keywords&gt;&lt;Keywords&gt;Middle Age&lt;/Keywords&gt;&lt;Keywords&gt;Obesity&lt;/Keywords&gt;&lt;Keywords&gt;pharmacology&lt;/Keywords&gt;&lt;Keywords&gt;Pituitary-Adrenal Function Tests&lt;/Keywords&gt;&lt;Keywords&gt;secretion&lt;/Keywords&gt;&lt;Reprint&gt;In File&lt;/Reprint&gt;&lt;Start_Page&gt;799&lt;/Start_Page&gt;&lt;End_Page&gt;804&lt;/End_Page&gt;&lt;Periodical&gt;J Endocrinol Invest&lt;/Periodical&gt;&lt;Volume&gt;17&lt;/Volume&gt;&lt;Issue&gt;10&lt;/Issue&gt;&lt;User_Def_1&gt;Cushings&lt;/User_Def_1&gt;&lt;User_Def_2&gt;Loperamide&lt;/User_Def_2&gt;&lt;Address&gt;Istituto di Clinica Medica 1a, University of Pisa, Italy&lt;/Address&gt;&lt;Web_URL&gt;PM:7699214&lt;/Web_URL&gt;&lt;ZZ_JournalStdAbbrev&gt;&lt;f name="System"&gt;J Endocrinol Invest&lt;/f&gt;&lt;/ZZ_JournalStdAbbrev&gt;&lt;ZZ_WorkformID&gt;1&lt;/ZZ_WorkformID&gt;&lt;/MDL&gt;&lt;/Cite&gt;&lt;/Refman&gt;</w:instrText>
      </w:r>
      <w:r w:rsidR="00681DFB" w:rsidRPr="000A1395">
        <w:rPr>
          <w:rFonts w:cs="Arial"/>
          <w:sz w:val="24"/>
        </w:rPr>
        <w:fldChar w:fldCharType="separate"/>
      </w:r>
      <w:r w:rsidR="006F6B33">
        <w:rPr>
          <w:rFonts w:cs="Arial"/>
          <w:sz w:val="24"/>
        </w:rPr>
        <w:t>(126</w:t>
      </w:r>
      <w:r w:rsidRPr="000A1395">
        <w:rPr>
          <w:rFonts w:cs="Arial"/>
          <w:sz w:val="24"/>
        </w:rPr>
        <w:t>)</w:t>
      </w:r>
      <w:r w:rsidR="00681DFB" w:rsidRPr="000A1395">
        <w:rPr>
          <w:rFonts w:cs="Arial"/>
          <w:sz w:val="24"/>
        </w:rPr>
        <w:fldChar w:fldCharType="end"/>
      </w:r>
      <w:r w:rsidRPr="000A1395">
        <w:rPr>
          <w:rFonts w:cs="Arial"/>
          <w:sz w:val="24"/>
        </w:rPr>
        <w:t xml:space="preserve"> , and the desmopressin test </w:t>
      </w:r>
      <w:r w:rsidR="00681DFB" w:rsidRPr="000A1395">
        <w:rPr>
          <w:rFonts w:cs="Arial"/>
          <w:sz w:val="24"/>
        </w:rPr>
        <w:fldChar w:fldCharType="begin"/>
      </w:r>
      <w:r w:rsidRPr="000A1395">
        <w:rPr>
          <w:rFonts w:cs="Arial"/>
          <w:sz w:val="24"/>
        </w:rPr>
        <w:instrText xml:space="preserve"> ADDIN REFMGR.CITE &lt;Refman&gt;&lt;Cite&gt;&lt;Author&gt;Pecori&lt;/Author&gt;&lt;Year&gt;2007&lt;/Year&gt;&lt;RecNum&gt;1177&lt;/RecNum&gt;&lt;IDText&gt;The dexamethasone-suppressed corticotropin-releasing hormone stimulation test and the desmopressin test to distinguish Cushing&amp;apos;s syndrome from pseudo-Cushing&amp;apos;s states&lt;/IDText&gt;&lt;MDL Ref_Type="Journal"&gt;&lt;Ref_Type&gt;Journal&lt;/Ref_Type&gt;&lt;Ref_ID&gt;1177&lt;/Ref_ID&gt;&lt;Title_Primary&gt;The dexamethasone-suppressed corticotropin-releasing hormone stimulation test and the desmopressin test to distinguish Cushing&amp;apos;s syndrome from pseudo-Cushing&amp;apos;s states&lt;/Title_Primary&gt;&lt;Authors_Primary&gt;Pecori,Giraldi F.&lt;/Authors_Primary&gt;&lt;Authors_Primary&gt;Pivonello,R.&lt;/Authors_Primary&gt;&lt;Authors_Primary&gt;Ambrogio,A.G.&lt;/Authors_Primary&gt;&lt;Authors_Primary&gt;De Martino,M.C.&lt;/Authors_Primary&gt;&lt;Authors_Primary&gt;de Martin,M.&lt;/Authors_Primary&gt;&lt;Authors_Primary&gt;Scacchi,M.&lt;/Authors_Primary&gt;&lt;Authors_Primary&gt;Colao,A.&lt;/Authors_Primary&gt;&lt;Authors_Primary&gt;Toja,P.M.&lt;/Authors_Primary&gt;&lt;Authors_Primary&gt;Lombardi,G.&lt;/Authors_Primary&gt;&lt;Authors_Primary&gt;Cavagnini,F.&lt;/Authors_Primary&gt;&lt;Date_Primary&gt;2007/2&lt;/Date_Primary&gt;&lt;Keywords&gt;Alcoholism&lt;/Keywords&gt;&lt;Keywords&gt;Corticotropin-Releasing Hormone&lt;/Keywords&gt;&lt;Keywords&gt;Depression&lt;/Keywords&gt;&lt;Keywords&gt;Desmopressin&lt;/Keywords&gt;&lt;Keywords&gt;Dexamethasone&lt;/Keywords&gt;&lt;Keywords&gt;Endocrinology&lt;/Keywords&gt;&lt;Keywords&gt;Italy&lt;/Keywords&gt;&lt;Keywords&gt;methods&lt;/Keywords&gt;&lt;Keywords&gt;Obesity&lt;/Keywords&gt;&lt;Keywords&gt;Ovary&lt;/Keywords&gt;&lt;Keywords&gt;Syndrome&lt;/Keywords&gt;&lt;Reprint&gt;Not in File&lt;/Reprint&gt;&lt;Start_Page&gt;251&lt;/Start_Page&gt;&lt;End_Page&gt;257&lt;/End_Page&gt;&lt;Periodical&gt;Clin.Endocrinol.(Oxf)&lt;/Periodical&gt;&lt;Volume&gt;66&lt;/Volume&gt;&lt;Issue&gt;2&lt;/Issue&gt;&lt;Address&gt;Department of Endocrinology, University of Milan, Ospedale San Luca, Istituto Auxologico Italiano, IRCCS, Milan, Italy&lt;/Address&gt;&lt;Web_URL&gt;PM:17223996&lt;/Web_URL&gt;&lt;ZZ_JournalStdAbbrev&gt;&lt;f name="System"&gt;Clin.Endocrinol.(Oxf)&lt;/f&gt;&lt;/ZZ_JournalStdAbbrev&gt;&lt;ZZ_WorkformID&gt;1&lt;/ZZ_WorkformID&gt;&lt;/MDL&gt;&lt;/Cite&gt;&lt;/Refman&gt;</w:instrText>
      </w:r>
      <w:r w:rsidR="00681DFB" w:rsidRPr="000A1395">
        <w:rPr>
          <w:rFonts w:cs="Arial"/>
          <w:sz w:val="24"/>
        </w:rPr>
        <w:fldChar w:fldCharType="separate"/>
      </w:r>
      <w:r w:rsidR="006F6B33">
        <w:rPr>
          <w:rFonts w:cs="Arial"/>
          <w:sz w:val="24"/>
        </w:rPr>
        <w:t>(47</w:t>
      </w:r>
      <w:r w:rsidRPr="000A1395">
        <w:rPr>
          <w:rFonts w:cs="Arial"/>
          <w:sz w:val="24"/>
        </w:rPr>
        <w:t>)</w:t>
      </w:r>
      <w:r w:rsidR="00681DFB" w:rsidRPr="000A1395">
        <w:rPr>
          <w:rFonts w:cs="Arial"/>
          <w:sz w:val="24"/>
        </w:rPr>
        <w:fldChar w:fldCharType="end"/>
      </w:r>
      <w:r w:rsidRPr="000A1395">
        <w:rPr>
          <w:rFonts w:cs="Arial"/>
          <w:sz w:val="24"/>
        </w:rPr>
        <w:t xml:space="preserve"> are not</w:t>
      </w:r>
      <w:r w:rsidR="00DB4C14">
        <w:rPr>
          <w:rFonts w:cs="Arial"/>
          <w:sz w:val="24"/>
        </w:rPr>
        <w:t xml:space="preserve"> in widespread use</w:t>
      </w:r>
      <w:r w:rsidRPr="000A1395">
        <w:rPr>
          <w:rFonts w:cs="Arial"/>
          <w:sz w:val="24"/>
        </w:rPr>
        <w:t>.</w:t>
      </w:r>
    </w:p>
    <w:p w:rsidR="000A1395" w:rsidRPr="000A1395" w:rsidRDefault="000A1395" w:rsidP="00610065">
      <w:pPr>
        <w:spacing w:line="240" w:lineRule="auto"/>
        <w:rPr>
          <w:rFonts w:cs="Arial"/>
          <w:sz w:val="24"/>
        </w:rPr>
      </w:pPr>
    </w:p>
    <w:p w:rsidR="000A1395" w:rsidRPr="000A1395" w:rsidRDefault="000A1395" w:rsidP="00610065">
      <w:pPr>
        <w:spacing w:line="240" w:lineRule="auto"/>
        <w:rPr>
          <w:rFonts w:cs="Arial"/>
          <w:b/>
          <w:sz w:val="24"/>
        </w:rPr>
      </w:pPr>
      <w:r w:rsidRPr="000A1395">
        <w:rPr>
          <w:rFonts w:cs="Arial"/>
          <w:b/>
          <w:sz w:val="24"/>
        </w:rPr>
        <w:t>Midnight serum cortisol</w:t>
      </w:r>
    </w:p>
    <w:p w:rsidR="000A1395" w:rsidRPr="000A1395" w:rsidRDefault="000A1395" w:rsidP="00610065">
      <w:pPr>
        <w:spacing w:line="240" w:lineRule="auto"/>
        <w:rPr>
          <w:rFonts w:cs="Arial"/>
          <w:sz w:val="24"/>
        </w:rPr>
      </w:pPr>
    </w:p>
    <w:p w:rsidR="000A1395" w:rsidRPr="000A1395" w:rsidRDefault="000A1395" w:rsidP="00610065">
      <w:pPr>
        <w:spacing w:line="240" w:lineRule="auto"/>
        <w:rPr>
          <w:rFonts w:cs="Arial"/>
          <w:sz w:val="24"/>
        </w:rPr>
      </w:pPr>
      <w:r w:rsidRPr="000A1395">
        <w:rPr>
          <w:rFonts w:cs="Arial"/>
          <w:sz w:val="24"/>
        </w:rPr>
        <w:t xml:space="preserve">Before the introduction of salivary cortisol measurement a midnight serum cortisol was the only reliable method used to determine loss of the circadian rhythm of cortisol secretion. It </w:t>
      </w:r>
      <w:r w:rsidRPr="000A1395">
        <w:rPr>
          <w:rFonts w:cs="Arial"/>
          <w:sz w:val="24"/>
        </w:rPr>
        <w:lastRenderedPageBreak/>
        <w:t>is still useful as a second line test in cases of diagnostic difficulty</w:t>
      </w:r>
      <w:r w:rsidR="00DB4C14">
        <w:rPr>
          <w:rFonts w:cs="Arial"/>
          <w:sz w:val="24"/>
        </w:rPr>
        <w:t xml:space="preserve">, and we are content to use it as a major test to exclude Cushing’s syndrome in problematic cases. </w:t>
      </w:r>
    </w:p>
    <w:p w:rsidR="000A1395" w:rsidRPr="000A1395" w:rsidRDefault="000A1395" w:rsidP="00610065">
      <w:pPr>
        <w:spacing w:line="240" w:lineRule="auto"/>
        <w:rPr>
          <w:rFonts w:cs="Arial"/>
          <w:sz w:val="24"/>
        </w:rPr>
      </w:pPr>
    </w:p>
    <w:p w:rsidR="000A1395" w:rsidRPr="000A1395" w:rsidRDefault="000A1395" w:rsidP="00610065">
      <w:pPr>
        <w:spacing w:line="240" w:lineRule="auto"/>
        <w:rPr>
          <w:rFonts w:cs="Arial"/>
          <w:sz w:val="24"/>
        </w:rPr>
      </w:pPr>
      <w:r w:rsidRPr="000A1395">
        <w:rPr>
          <w:rFonts w:cs="Arial"/>
          <w:sz w:val="24"/>
        </w:rPr>
        <w:t xml:space="preserve">However, it is a burdensome test that requires that the patient should have been an in-patient for at least 48 hours to allow acclimatisation to the hospital environment. The patient should not be forewarned of the test, and should be asleep prior to venepuncture, which must be performed within 5-10 minutes of waking the patient. A single sleeping midnight plasma cortisol &lt;50nmol/l (1.8 </w:t>
      </w:r>
      <w:r w:rsidRPr="00DC4259">
        <w:rPr>
          <w:rFonts w:ascii="Symbol" w:hAnsi="Symbol" w:cs="Arial"/>
          <w:sz w:val="24"/>
        </w:rPr>
        <w:t></w:t>
      </w:r>
      <w:r w:rsidRPr="000A1395">
        <w:rPr>
          <w:rFonts w:cs="Arial"/>
          <w:sz w:val="24"/>
        </w:rPr>
        <w:t xml:space="preserve">g/dL) effectively excludes Cushing's syndrome </w:t>
      </w:r>
      <w:r w:rsidR="00681DFB" w:rsidRPr="000A1395">
        <w:rPr>
          <w:rFonts w:cs="Arial"/>
          <w:sz w:val="24"/>
        </w:rPr>
        <w:fldChar w:fldCharType="begin"/>
      </w:r>
      <w:r w:rsidRPr="000A1395">
        <w:rPr>
          <w:rFonts w:cs="Arial"/>
          <w:sz w:val="24"/>
        </w:rPr>
        <w:instrText xml:space="preserve"> ADDIN REFMGR.CITE &lt;Refman&gt;&lt;Cite&gt;&lt;Author&gt;Newell-Price&lt;/Author&gt;&lt;Year&gt;1995&lt;/Year&gt;&lt;RecNum&gt;72&lt;/RecNum&gt;&lt;IDText&gt;A single sleeping midnight cortisol has 100% sensitivity for the diagnosis of Cushing&amp;apos;s syndrome&lt;/IDText&gt;&lt;MDL Ref_Type="Journal"&gt;&lt;Ref_Type&gt;Journal&lt;/Ref_Type&gt;&lt;Ref_ID&gt;72&lt;/Ref_ID&gt;&lt;Title_Primary&gt;A single sleeping midnight cortisol has 100% sensitivity for the diagnosis of Cushing&amp;apos;s syndrome&lt;/Title_Primary&gt;&lt;Authors_Primary&gt;Newell-Price,J.&lt;/Authors_Primary&gt;&lt;Authors_Primary&gt;Trainer,P.&lt;/Authors_Primary&gt;&lt;Authors_Primary&gt;Perry,L.&lt;/Authors_Primary&gt;&lt;Authors_Primary&gt;Wass,J.&lt;/Authors_Primary&gt;&lt;Authors_Primary&gt;Grossman,A.&lt;/Authors_Primary&gt;&lt;Authors_Primary&gt;Besser,M.&lt;/Authors_Primary&gt;&lt;Date_Primary&gt;1995/11&lt;/Date_Primary&gt;&lt;Keywords&gt;Adolescence&lt;/Keywords&gt;&lt;Keywords&gt;Adult&lt;/Keywords&gt;&lt;Keywords&gt;Aged&lt;/Keywords&gt;&lt;Keywords&gt;analysis&lt;/Keywords&gt;&lt;Keywords&gt;blood&lt;/Keywords&gt;&lt;Keywords&gt;Circadian Rhythm&lt;/Keywords&gt;&lt;Keywords&gt;Comparative Study&lt;/Keywords&gt;&lt;Keywords&gt;Cushing Syndrome&lt;/Keywords&gt;&lt;Keywords&gt;Dexamethasone&lt;/Keywords&gt;&lt;Keywords&gt;diagnosis&lt;/Keywords&gt;&lt;Keywords&gt;diagnostic use&lt;/Keywords&gt;&lt;Keywords&gt;Female&lt;/Keywords&gt;&lt;Keywords&gt;Human&lt;/Keywords&gt;&lt;Keywords&gt;Hydrocortisone&lt;/Keywords&gt;&lt;Keywords&gt;Hyperplasia&lt;/Keywords&gt;&lt;Keywords&gt;Male&lt;/Keywords&gt;&lt;Keywords&gt;Middle Age&lt;/Keywords&gt;&lt;Keywords&gt;Radioimmunoassay&lt;/Keywords&gt;&lt;Keywords&gt;Retrospective Studies&lt;/Keywords&gt;&lt;Keywords&gt;secretion&lt;/Keywords&gt;&lt;Keywords&gt;Sensitivity and Specificity&lt;/Keywords&gt;&lt;Reprint&gt;In File&lt;/Reprint&gt;&lt;Start_Page&gt;545&lt;/Start_Page&gt;&lt;End_Page&gt;550&lt;/End_Page&gt;&lt;Periodical&gt;Clin.Endocrinol.(Oxf)&lt;/Periodical&gt;&lt;Volume&gt;43&lt;/Volume&gt;&lt;Issue&gt;5&lt;/Issue&gt;&lt;User_Def_1&gt;Cushings&lt;/User_Def_1&gt;&lt;User_Def_2&gt;MNF&lt;/User_Def_2&gt;&lt;Address&gt;Department of Endocrinology, St. Bartholomew&amp;apos;s Hospital, London, UK&lt;/Address&gt;&lt;Web_URL&gt;PM:8548938&lt;/Web_URL&gt;&lt;ZZ_JournalStdAbbrev&gt;&lt;f name="System"&gt;Clin.Endocrinol.(Oxf)&lt;/f&gt;&lt;/ZZ_JournalStdAbbrev&gt;&lt;ZZ_WorkformID&gt;1&lt;/ZZ_WorkformID&gt;&lt;/MDL&gt;&lt;/Cite&gt;&lt;/Refman&gt;</w:instrText>
      </w:r>
      <w:r w:rsidR="00681DFB" w:rsidRPr="000A1395">
        <w:rPr>
          <w:rFonts w:cs="Arial"/>
          <w:sz w:val="24"/>
        </w:rPr>
        <w:fldChar w:fldCharType="separate"/>
      </w:r>
      <w:r w:rsidR="006F6B33">
        <w:rPr>
          <w:rFonts w:cs="Arial"/>
          <w:sz w:val="24"/>
        </w:rPr>
        <w:t>(116</w:t>
      </w:r>
      <w:r w:rsidRPr="000A1395">
        <w:rPr>
          <w:rFonts w:cs="Arial"/>
          <w:sz w:val="24"/>
        </w:rPr>
        <w:t>)</w:t>
      </w:r>
      <w:r w:rsidR="00681DFB" w:rsidRPr="000A1395">
        <w:rPr>
          <w:rFonts w:cs="Arial"/>
          <w:sz w:val="24"/>
        </w:rPr>
        <w:fldChar w:fldCharType="end"/>
      </w:r>
      <w:r w:rsidRPr="000A1395">
        <w:rPr>
          <w:rFonts w:cs="Arial"/>
          <w:sz w:val="24"/>
        </w:rPr>
        <w:t xml:space="preserve">, but false positive results do occur, particularly in the critically ill, in acute infection, heart failure, and in the pseudo-Cushing's state associated with depression </w:t>
      </w:r>
      <w:r w:rsidR="00681DFB" w:rsidRPr="000A1395">
        <w:rPr>
          <w:rFonts w:cs="Arial"/>
          <w:sz w:val="24"/>
        </w:rPr>
        <w:fldChar w:fldCharType="begin"/>
      </w:r>
      <w:r w:rsidRPr="000A1395">
        <w:rPr>
          <w:rFonts w:cs="Arial"/>
          <w:sz w:val="24"/>
        </w:rPr>
        <w:instrText xml:space="preserve"> ADDIN REFMGR.CITE &lt;Refman&gt;&lt;Cite&gt;&lt;Author&gt;Trainer&lt;/Author&gt;&lt;Year&gt;1991&lt;/Year&gt;&lt;RecNum&gt;67&lt;/RecNum&gt;&lt;IDText&gt;The diagnosis and differential diagnosis of Cushing&amp;apos;s syndrome&lt;/IDText&gt;&lt;MDL Ref_Type="Journal"&gt;&lt;Ref_Type&gt;Journal&lt;/Ref_Type&gt;&lt;Ref_ID&gt;67&lt;/Ref_ID&gt;&lt;Title_Primary&gt;The diagnosis and differential diagnosis of Cushing&amp;apos;s syndrome&lt;/Title_Primary&gt;&lt;Authors_Primary&gt;Trainer,P.J.&lt;/Authors_Primary&gt;&lt;Authors_Primary&gt;Grossman,A.&lt;/Authors_Primary&gt;&lt;Date_Primary&gt;1991/4&lt;/Date_Primary&gt;&lt;Keywords&gt;ACTH Syndrome,Ectopic&lt;/Keywords&gt;&lt;Keywords&gt;Adrenal Gland Neoplasms&lt;/Keywords&gt;&lt;Keywords&gt;Cushing Syndrome&lt;/Keywords&gt;&lt;Keywords&gt;diagnosis&lt;/Keywords&gt;&lt;Keywords&gt;Diagnosis,Differential&lt;/Keywords&gt;&lt;Keywords&gt;etiology&lt;/Keywords&gt;&lt;Keywords&gt;Glucocorticoids&lt;/Keywords&gt;&lt;Keywords&gt;Human&lt;/Keywords&gt;&lt;Keywords&gt;metabolism&lt;/Keywords&gt;&lt;Reprint&gt;In File&lt;/Reprint&gt;&lt;Start_Page&gt;317&lt;/Start_Page&gt;&lt;End_Page&gt;330&lt;/End_Page&gt;&lt;Periodical&gt;Clin.Endocrinol.(Oxf)&lt;/Periodical&gt;&lt;Volume&gt;34&lt;/Volume&gt;&lt;Issue&gt;4&lt;/Issue&gt;&lt;User_Def_1&gt;Cushings&lt;/User_Def_1&gt;&lt;User_Def_2&gt;Review&lt;/User_Def_2&gt;&lt;User_Def_3&gt;Dx&lt;/User_Def_3&gt;&lt;Address&gt;Department of Endocrinology, St Bartholomew&amp;apos;s Hospital, London, UK&lt;/Address&gt;&lt;Web_URL&gt;PM:1879062&lt;/Web_URL&gt;&lt;ZZ_JournalStdAbbrev&gt;&lt;f name="System"&gt;Clin.Endocrinol.(Oxf)&lt;/f&gt;&lt;/ZZ_JournalStdAbbrev&gt;&lt;ZZ_WorkformID&gt;1&lt;/ZZ_WorkformID&gt;&lt;/MDL&gt;&lt;/Cite&gt;&lt;/Refman&gt;</w:instrText>
      </w:r>
      <w:r w:rsidR="00681DFB" w:rsidRPr="000A1395">
        <w:rPr>
          <w:rFonts w:cs="Arial"/>
          <w:sz w:val="24"/>
        </w:rPr>
        <w:fldChar w:fldCharType="separate"/>
      </w:r>
      <w:r w:rsidR="006F6B33">
        <w:rPr>
          <w:rFonts w:cs="Arial"/>
          <w:sz w:val="24"/>
        </w:rPr>
        <w:t>(127</w:t>
      </w:r>
      <w:r w:rsidRPr="000A1395">
        <w:rPr>
          <w:rFonts w:cs="Arial"/>
          <w:sz w:val="24"/>
        </w:rPr>
        <w:t>)</w:t>
      </w:r>
      <w:r w:rsidR="00681DFB" w:rsidRPr="000A1395">
        <w:rPr>
          <w:rFonts w:cs="Arial"/>
          <w:sz w:val="24"/>
        </w:rPr>
        <w:fldChar w:fldCharType="end"/>
      </w:r>
      <w:r w:rsidRPr="000A1395">
        <w:rPr>
          <w:rFonts w:cs="Arial"/>
          <w:sz w:val="24"/>
        </w:rPr>
        <w:t xml:space="preserve">. </w:t>
      </w:r>
    </w:p>
    <w:p w:rsidR="000A1395" w:rsidRPr="000A1395" w:rsidRDefault="000A1395" w:rsidP="00610065">
      <w:pPr>
        <w:spacing w:line="240" w:lineRule="auto"/>
        <w:rPr>
          <w:rFonts w:cs="Arial"/>
          <w:sz w:val="24"/>
        </w:rPr>
      </w:pPr>
    </w:p>
    <w:p w:rsidR="000A1395" w:rsidRPr="000A1395" w:rsidRDefault="000A1395" w:rsidP="00610065">
      <w:pPr>
        <w:spacing w:line="240" w:lineRule="auto"/>
        <w:rPr>
          <w:rFonts w:cs="Arial"/>
          <w:sz w:val="24"/>
        </w:rPr>
      </w:pPr>
      <w:r w:rsidRPr="000A1395">
        <w:rPr>
          <w:rFonts w:cs="Arial"/>
          <w:sz w:val="24"/>
        </w:rPr>
        <w:t xml:space="preserve">An awake midnight cortisol of greater than 207 nmol/l (7 mg/dL) </w:t>
      </w:r>
      <w:r w:rsidR="00DB4C14">
        <w:rPr>
          <w:rFonts w:cs="Arial"/>
          <w:sz w:val="24"/>
        </w:rPr>
        <w:t xml:space="preserve">was reported to show </w:t>
      </w:r>
      <w:r w:rsidRPr="000A1395">
        <w:rPr>
          <w:rFonts w:cs="Arial"/>
          <w:sz w:val="24"/>
        </w:rPr>
        <w:t xml:space="preserve">94% sensitivity and 100% specificity for the differentiation of Cushing's syndrome from pseudo-Cushing's states </w:t>
      </w:r>
      <w:r w:rsidR="00681DFB" w:rsidRPr="000A1395">
        <w:rPr>
          <w:rFonts w:cs="Arial"/>
          <w:sz w:val="24"/>
        </w:rPr>
        <w:fldChar w:fldCharType="begin"/>
      </w:r>
      <w:r w:rsidRPr="000A1395">
        <w:rPr>
          <w:rFonts w:cs="Arial"/>
          <w:sz w:val="24"/>
        </w:rPr>
        <w:instrText xml:space="preserve"> ADDIN REFMGR.CITE &lt;Refman&gt;&lt;Cite&gt;&lt;Author&gt;Papanicolaou&lt;/Author&gt;&lt;Year&gt;1994&lt;/Year&gt;&lt;RecNum&gt;111&lt;/RecNum&gt;&lt;IDText&gt;A single midnight cortisol measurement discriminates Cushing&amp;apos;s syndrome from pseudo-Cushing&amp;apos;s states.&lt;/IDText&gt;&lt;MDL Ref_Type="Abstract"&gt;&lt;Ref_Type&gt;Abstract&lt;/Ref_Type&gt;&lt;Ref_ID&gt;111&lt;/Ref_ID&gt;&lt;Title_Primary&gt;A single midnight cortisol measurement discriminates Cushing&amp;apos;s syndrome from pseudo-Cushing&amp;apos;s states.&lt;/Title_Primary&gt;&lt;Authors_Primary&gt;Papanicolaou,D.A.&lt;/Authors_Primary&gt;&lt;Authors_Primary&gt;Yanovski,J.A.&lt;/Authors_Primary&gt;&lt;Authors_Primary&gt;Cutler,G.B.&lt;/Authors_Primary&gt;&lt;Authors_Primary&gt;Chrousos,G.P.&lt;/Authors_Primary&gt;&lt;Authors_Primary&gt;Nieman,L.K.&lt;/Authors_Primary&gt;&lt;Date_Primary&gt;1994&lt;/Date_Primary&gt;&lt;Reprint&gt;Not in File&lt;/Reprint&gt;&lt;Periodical&gt;program of the 76th Annual Meeting of the Endocrine Society, Anaheim CA&lt;/Periodical&gt;&lt;Volume&gt;Abstract P-1270&lt;/Volume&gt;&lt;ZZ_JournalFull&gt;&lt;f name="System"&gt;program of the 76th Annual Meeting of the Endocrine Society, Anaheim CA&lt;/f&gt;&lt;/ZZ_JournalFull&gt;&lt;ZZ_WorkformID&gt;4&lt;/ZZ_WorkformID&gt;&lt;/MDL&gt;&lt;/Cite&gt;&lt;/Refman&gt;</w:instrText>
      </w:r>
      <w:r w:rsidR="00681DFB" w:rsidRPr="000A1395">
        <w:rPr>
          <w:rFonts w:cs="Arial"/>
          <w:sz w:val="24"/>
        </w:rPr>
        <w:fldChar w:fldCharType="separate"/>
      </w:r>
      <w:r w:rsidR="006F6B33">
        <w:rPr>
          <w:rFonts w:cs="Arial"/>
          <w:sz w:val="24"/>
        </w:rPr>
        <w:t>(128</w:t>
      </w:r>
      <w:r w:rsidRPr="000A1395">
        <w:rPr>
          <w:rFonts w:cs="Arial"/>
          <w:sz w:val="24"/>
        </w:rPr>
        <w:t>)</w:t>
      </w:r>
      <w:r w:rsidR="00681DFB" w:rsidRPr="000A1395">
        <w:rPr>
          <w:rFonts w:cs="Arial"/>
          <w:sz w:val="24"/>
        </w:rPr>
        <w:fldChar w:fldCharType="end"/>
      </w:r>
      <w:r w:rsidRPr="000A1395">
        <w:rPr>
          <w:rFonts w:cs="Arial"/>
          <w:sz w:val="24"/>
        </w:rPr>
        <w:t xml:space="preserve">. </w:t>
      </w:r>
    </w:p>
    <w:p w:rsidR="000A1395" w:rsidRPr="000A1395" w:rsidRDefault="000A1395" w:rsidP="00610065">
      <w:pPr>
        <w:spacing w:line="240" w:lineRule="auto"/>
        <w:rPr>
          <w:rFonts w:cs="Arial"/>
          <w:sz w:val="24"/>
        </w:rPr>
      </w:pPr>
    </w:p>
    <w:p w:rsidR="000A1395" w:rsidRPr="000A1395" w:rsidRDefault="000A1395" w:rsidP="00610065">
      <w:pPr>
        <w:spacing w:line="240" w:lineRule="auto"/>
        <w:rPr>
          <w:b/>
          <w:sz w:val="24"/>
        </w:rPr>
      </w:pPr>
      <w:r w:rsidRPr="000A1395">
        <w:rPr>
          <w:b/>
          <w:sz w:val="24"/>
        </w:rPr>
        <w:t>The dexamethasone-CRH test</w:t>
      </w:r>
    </w:p>
    <w:p w:rsidR="000A1395" w:rsidRPr="000A1395" w:rsidRDefault="000A1395" w:rsidP="00610065">
      <w:pPr>
        <w:spacing w:line="240" w:lineRule="auto"/>
        <w:rPr>
          <w:sz w:val="24"/>
        </w:rPr>
      </w:pPr>
    </w:p>
    <w:p w:rsidR="000A1395" w:rsidRPr="000A1395" w:rsidRDefault="000A1395" w:rsidP="00610065">
      <w:pPr>
        <w:spacing w:line="240" w:lineRule="auto"/>
        <w:rPr>
          <w:rFonts w:cs="Arial"/>
          <w:sz w:val="24"/>
        </w:rPr>
      </w:pPr>
      <w:r w:rsidRPr="000A1395">
        <w:rPr>
          <w:sz w:val="24"/>
        </w:rPr>
        <w:t>I</w:t>
      </w:r>
      <w:r w:rsidRPr="000A1395">
        <w:rPr>
          <w:rFonts w:cs="Arial"/>
          <w:sz w:val="24"/>
        </w:rPr>
        <w:t xml:space="preserve">n 1993 </w:t>
      </w:r>
      <w:r w:rsidR="006A77BA">
        <w:rPr>
          <w:rFonts w:cs="Arial"/>
          <w:sz w:val="24"/>
        </w:rPr>
        <w:t>the</w:t>
      </w:r>
      <w:r w:rsidRPr="000A1395">
        <w:rPr>
          <w:rFonts w:cs="Arial"/>
          <w:sz w:val="24"/>
        </w:rPr>
        <w:t xml:space="preserve"> combined dexamethasone-CRH (Dex-CRH) test was introduced for the difficult scenario of the differentiation of pseudo-Cushing’s states from true Cushing’s syndrome in patients with only mild hypercortisol</w:t>
      </w:r>
      <w:r w:rsidR="006A77BA">
        <w:rPr>
          <w:rFonts w:cs="Arial"/>
          <w:sz w:val="24"/>
        </w:rPr>
        <w:t>a</w:t>
      </w:r>
      <w:r w:rsidRPr="000A1395">
        <w:rPr>
          <w:rFonts w:cs="Arial"/>
          <w:sz w:val="24"/>
        </w:rPr>
        <w:t xml:space="preserve">emia and equivocal physical findings </w:t>
      </w:r>
      <w:r w:rsidR="00681DFB" w:rsidRPr="000A1395">
        <w:rPr>
          <w:rFonts w:cs="Arial"/>
          <w:sz w:val="24"/>
        </w:rPr>
        <w:fldChar w:fldCharType="begin"/>
      </w:r>
      <w:r w:rsidRPr="000A1395">
        <w:rPr>
          <w:rFonts w:cs="Arial"/>
          <w:sz w:val="24"/>
        </w:rPr>
        <w:instrText xml:space="preserve"> ADDIN REFMGR.CITE &lt;Refman&gt;&lt;Cite&gt;&lt;Author&gt;Yanovski&lt;/Author&gt;&lt;Year&gt;1993&lt;/Year&gt;&lt;RecNum&gt;206&lt;/RecNum&gt;&lt;IDText&gt;Corticotropin-releasing hormone stimulation following low-dose dexamethasone administration. A new test to distinguish Cushing&amp;apos;s syndrome from pseudo-Cushing&amp;apos;s states&lt;/IDText&gt;&lt;MDL Ref_Type="Journal"&gt;&lt;Ref_Type&gt;Journal&lt;/Ref_Type&gt;&lt;Ref_ID&gt;206&lt;/Ref_ID&gt;&lt;Title_Primary&gt;Corticotropin-releasing hormone stimulation following low-dose dexamethasone administration. A new test to distinguish Cushing&amp;apos;s syndrome from pseudo-Cushing&amp;apos;s states&lt;/Title_Primary&gt;&lt;Authors_Primary&gt;Yanovski,J.A.&lt;/Authors_Primary&gt;&lt;Authors_Primary&gt;Cutler,G.B.,Jr.&lt;/Authors_Primary&gt;&lt;Authors_Primary&gt;Chrousos,G.P.&lt;/Authors_Primary&gt;&lt;Authors_Primary&gt;Nieman,L.K.&lt;/Authors_Primary&gt;&lt;Date_Primary&gt;1993/5/5&lt;/Date_Primary&gt;&lt;Keywords&gt;17-Hydroxycorticosteroids&lt;/Keywords&gt;&lt;Keywords&gt;ACTH Syndrome,Ectopic&lt;/Keywords&gt;&lt;Keywords&gt;administration &amp;amp; dosage&lt;/Keywords&gt;&lt;Keywords&gt;Adult&lt;/Keywords&gt;&lt;Keywords&gt;blood&lt;/Keywords&gt;&lt;Keywords&gt;Child&lt;/Keywords&gt;&lt;Keywords&gt;Comparative Study&lt;/Keywords&gt;&lt;Keywords&gt;Corticotropin&lt;/Keywords&gt;&lt;Keywords&gt;Corticotropin-Releasing Hormone&lt;/Keywords&gt;&lt;Keywords&gt;Creatinine&lt;/Keywords&gt;&lt;Keywords&gt;Cushing Syndrome&lt;/Keywords&gt;&lt;Keywords&gt;Depression&lt;/Keywords&gt;&lt;Keywords&gt;Dexamethasone&lt;/Keywords&gt;&lt;Keywords&gt;diagnosis&lt;/Keywords&gt;&lt;Keywords&gt;Diagnosis,Differential&lt;/Keywords&gt;&lt;Keywords&gt;diagnostic use&lt;/Keywords&gt;&lt;Keywords&gt;Drug Administration Schedule&lt;/Keywords&gt;&lt;Keywords&gt;Female&lt;/Keywords&gt;&lt;Keywords&gt;Human&lt;/Keywords&gt;&lt;Keywords&gt;Hydrocortisone&lt;/Keywords&gt;&lt;Keywords&gt;Male&lt;/Keywords&gt;&lt;Keywords&gt;metabolism&lt;/Keywords&gt;&lt;Keywords&gt;Middle Age&lt;/Keywords&gt;&lt;Keywords&gt;Prospective Studies&lt;/Keywords&gt;&lt;Keywords&gt;Sensitivity and Specificity&lt;/Keywords&gt;&lt;Keywords&gt;surgery&lt;/Keywords&gt;&lt;Keywords&gt;urine&lt;/Keywords&gt;&lt;Reprint&gt;Not in File&lt;/Reprint&gt;&lt;Start_Page&gt;2232&lt;/Start_Page&gt;&lt;End_Page&gt;2238&lt;/End_Page&gt;&lt;Periodical&gt;JAMA&lt;/Periodical&gt;&lt;Volume&gt;269&lt;/Volume&gt;&lt;Issue&gt;17&lt;/Issue&gt;&lt;Address&gt;Developmental Endocrinology Branch, National Institute of Child Health and Human Development, National Institutes of Health, Bethesda, MD 20892&lt;/Address&gt;&lt;Web_URL&gt;PM:8386285&lt;/Web_URL&gt;&lt;ZZ_JournalStdAbbrev&gt;&lt;f name="System"&gt;JAMA&lt;/f&gt;&lt;/ZZ_JournalStdAbbrev&gt;&lt;ZZ_WorkformID&gt;1&lt;/ZZ_WorkformID&gt;&lt;/MDL&gt;&lt;/Cite&gt;&lt;/Refman&gt;</w:instrText>
      </w:r>
      <w:r w:rsidR="00681DFB" w:rsidRPr="000A1395">
        <w:rPr>
          <w:rFonts w:cs="Arial"/>
          <w:sz w:val="24"/>
        </w:rPr>
        <w:fldChar w:fldCharType="separate"/>
      </w:r>
      <w:r w:rsidR="006F6B33">
        <w:rPr>
          <w:rFonts w:cs="Arial"/>
          <w:sz w:val="24"/>
        </w:rPr>
        <w:t>(107</w:t>
      </w:r>
      <w:r w:rsidRPr="000A1395">
        <w:rPr>
          <w:rFonts w:cs="Arial"/>
          <w:sz w:val="24"/>
        </w:rPr>
        <w:t>)</w:t>
      </w:r>
      <w:r w:rsidR="00681DFB" w:rsidRPr="000A1395">
        <w:rPr>
          <w:rFonts w:cs="Arial"/>
          <w:sz w:val="24"/>
        </w:rPr>
        <w:fldChar w:fldCharType="end"/>
      </w:r>
      <w:r w:rsidRPr="000A1395">
        <w:rPr>
          <w:rFonts w:cs="Arial"/>
          <w:sz w:val="24"/>
        </w:rPr>
        <w:t xml:space="preserve">. The theory being that a small number of patients with Cushing's disease as well as normal individuals will show suppression to dexamethasone, but those with Cushing's disease should </w:t>
      </w:r>
      <w:r w:rsidR="006A77BA">
        <w:rPr>
          <w:rFonts w:cs="Arial"/>
          <w:sz w:val="24"/>
        </w:rPr>
        <w:t xml:space="preserve">still </w:t>
      </w:r>
      <w:r w:rsidRPr="000A1395">
        <w:rPr>
          <w:rFonts w:cs="Arial"/>
          <w:sz w:val="24"/>
        </w:rPr>
        <w:t xml:space="preserve">respond to CRH with a rise in ACTH and cortisol. In the original description of the test, dexamethasone 0.5 mg every 6 hours was given for eight doses, ending 2 hours before administration of ovine CRH (1 µg/kg intravenously) to 58 adults with UFC less than 1000 nmol/day (360 µg/day). Subsequent evaluation proved 39 to have Cushing’s syndrome and 19 to have a pseudo-Cushing’s state. The plasma cortisol value 15 minutes after CRH was less than 38 nmol/L (&lt;1.4 µg/dL) in all patients with pseudo-Cushing’s states and greater in all patients with Cushing’s syndrome. A prospective follow-up study by the same group in 98 patients continued to show the test to have an impressive sensitivity and specificity of 99% and 96%, respectively </w:t>
      </w:r>
      <w:r w:rsidR="00681DFB" w:rsidRPr="000A1395">
        <w:rPr>
          <w:rFonts w:cs="Arial"/>
          <w:sz w:val="24"/>
        </w:rPr>
        <w:fldChar w:fldCharType="begin"/>
      </w:r>
      <w:r w:rsidRPr="000A1395">
        <w:rPr>
          <w:rFonts w:cs="Arial"/>
          <w:sz w:val="24"/>
        </w:rPr>
        <w:instrText xml:space="preserve"> ADDIN REFMGR.CITE &lt;Refman&gt;&lt;Cite&gt;&lt;Author&gt;Yanovski&lt;/Author&gt;&lt;Year&gt;1995&lt;/Year&gt;&lt;RecNum&gt;110&lt;/RecNum&gt;&lt;IDText&gt;Prospective evaluation of the dexamethasone-suppressed corticotrophin-releasing hormone test in the differential diagnosis of Cushing&amp;apos;s syndrome and pseudo-Cushing&amp;apos;s states.&lt;/IDText&gt;&lt;MDL Ref_Type="Abstract"&gt;&lt;Ref_Type&gt;Abstract&lt;/Ref_Type&gt;&lt;Ref_ID&gt;110&lt;/Ref_ID&gt;&lt;Title_Primary&gt;Prospective evaluation of the dexamethasone-suppressed corticotrophin-releasing hormone test in the differential diagnosis of Cushing&amp;apos;s syndrome and pseudo-Cushing&amp;apos;s states.&lt;/Title_Primary&gt;&lt;Authors_Primary&gt;Yanovski,J.A.&lt;/Authors_Primary&gt;&lt;Authors_Primary&gt;Cutler,G.B.,Jr.&lt;/Authors_Primary&gt;&lt;Authors_Primary&gt;Chrousos,G.P.&lt;/Authors_Primary&gt;&lt;Authors_Primary&gt;Nieman,L.K.&lt;/Authors_Primary&gt;&lt;Date_Primary&gt;1995&lt;/Date_Primary&gt;&lt;Keywords&gt;diagnosis&lt;/Keywords&gt;&lt;Reprint&gt;Not in File&lt;/Reprint&gt;&lt;Periodical&gt;program of the 77th Annual Meeting of the Endocrine Society, Washington DC&lt;/Periodical&gt;&lt;Volume&gt;p 99 (abstract)&lt;/Volume&gt;&lt;ZZ_JournalFull&gt;&lt;f name="System"&gt;program of the 77th Annual Meeting of the Endocrine Society, Washington DC&lt;/f&gt;&lt;/ZZ_JournalFull&gt;&lt;ZZ_WorkformID&gt;4&lt;/ZZ_WorkformID&gt;&lt;/MDL&gt;&lt;/Cite&gt;&lt;/Refman&gt;</w:instrText>
      </w:r>
      <w:r w:rsidR="00681DFB" w:rsidRPr="000A1395">
        <w:rPr>
          <w:rFonts w:cs="Arial"/>
          <w:sz w:val="24"/>
        </w:rPr>
        <w:fldChar w:fldCharType="separate"/>
      </w:r>
      <w:r w:rsidR="006F6B33">
        <w:rPr>
          <w:rFonts w:cs="Arial"/>
          <w:sz w:val="24"/>
        </w:rPr>
        <w:t>(129</w:t>
      </w:r>
      <w:r w:rsidRPr="000A1395">
        <w:rPr>
          <w:rFonts w:cs="Arial"/>
          <w:sz w:val="24"/>
        </w:rPr>
        <w:t>)</w:t>
      </w:r>
      <w:r w:rsidR="00681DFB" w:rsidRPr="000A1395">
        <w:rPr>
          <w:rFonts w:cs="Arial"/>
          <w:sz w:val="24"/>
        </w:rPr>
        <w:fldChar w:fldCharType="end"/>
      </w:r>
      <w:r w:rsidRPr="000A1395">
        <w:rPr>
          <w:rFonts w:cs="Arial"/>
          <w:sz w:val="24"/>
        </w:rPr>
        <w:t>. Importantly, in these two studies although eight of 59 patients with proven Cushing's disease showed suppression to dexamethasone, all were correctly characterised after CRH.</w:t>
      </w:r>
      <w:r w:rsidRPr="000A1395">
        <w:rPr>
          <w:rFonts w:cs="Arial"/>
          <w:sz w:val="24"/>
          <w:vertAlign w:val="superscript"/>
        </w:rPr>
        <w:t xml:space="preserve"> </w:t>
      </w:r>
      <w:r w:rsidRPr="000A1395">
        <w:rPr>
          <w:rFonts w:cs="Arial"/>
          <w:sz w:val="24"/>
        </w:rPr>
        <w:t xml:space="preserve">However, </w:t>
      </w:r>
      <w:r w:rsidR="006A77BA">
        <w:rPr>
          <w:rFonts w:cs="Arial"/>
          <w:sz w:val="24"/>
        </w:rPr>
        <w:t xml:space="preserve">the </w:t>
      </w:r>
      <w:r w:rsidRPr="000A1395">
        <w:rPr>
          <w:rFonts w:cs="Arial"/>
          <w:sz w:val="24"/>
        </w:rPr>
        <w:t xml:space="preserve">results from a number of other smaller studies have challenged the diagnostic utility of this test over the standard LDDST. Overall, in these reports the specificity of the LDDST in 92 patients without Cushing's syndrome was 79%, versus 70% for the Dex-CRH. The sensitivity in 59 patients with Cushing's syndrome was 96% for the LDDST versus 98% for the Dex-CRH </w:t>
      </w:r>
      <w:r w:rsidR="00681DFB" w:rsidRPr="000A1395">
        <w:rPr>
          <w:rFonts w:cs="Arial"/>
          <w:sz w:val="24"/>
        </w:rPr>
        <w:fldChar w:fldCharType="begin"/>
      </w:r>
      <w:r w:rsidRPr="000A1395">
        <w:rPr>
          <w:rFonts w:cs="Arial"/>
          <w:sz w:val="24"/>
        </w:rPr>
        <w:instrText xml:space="preserve"> ADDIN REFMGR.CITE &lt;Refman&gt;&lt;Cite&gt;&lt;Author&gt;Nieman&lt;/Author&gt;&lt;Year&gt;2007&lt;/Year&gt;&lt;RecNum&gt;1207&lt;/RecNum&gt;&lt;IDText&gt;Editorial: The dexamethasone-suppressed corticotropin-releasing hormone test for the diagnosis of Cushing&amp;apos;s syndrome: what have we learned in 14 years?&lt;/IDText&gt;&lt;MDL Ref_Type="Journal"&gt;&lt;Ref_Type&gt;Journal&lt;/Ref_Type&gt;&lt;Ref_ID&gt;1207&lt;/Ref_ID&gt;&lt;Title_Primary&gt;Editorial: The dexamethasone-suppressed corticotropin-releasing hormone test for the diagnosis of Cushing&amp;apos;s syndrome: what have we learned in 14 years?&lt;/Title_Primary&gt;&lt;Authors_Primary&gt;Nieman,L.&lt;/Authors_Primary&gt;&lt;Date_Primary&gt;2007/8&lt;/Date_Primary&gt;&lt;Keywords&gt;Adrenocorticotropic Hormone&lt;/Keywords&gt;&lt;Keywords&gt;antagonists &amp;amp; inhibitors&lt;/Keywords&gt;&lt;Keywords&gt;blood&lt;/Keywords&gt;&lt;Keywords&gt;Corticotropin-Releasing Hormone&lt;/Keywords&gt;&lt;Keywords&gt;Cushing Syndrome&lt;/Keywords&gt;&lt;Keywords&gt;Dexamethasone&lt;/Keywords&gt;&lt;Keywords&gt;diagnosis&lt;/Keywords&gt;&lt;Keywords&gt;diagnostic use&lt;/Keywords&gt;&lt;Keywords&gt;Endpoint Determination&lt;/Keywords&gt;&lt;Keywords&gt;Humans&lt;/Keywords&gt;&lt;Keywords&gt;Hydrocortisone&lt;/Keywords&gt;&lt;Keywords&gt;Predictive Value of Tests&lt;/Keywords&gt;&lt;Keywords&gt;Syndrome&lt;/Keywords&gt;&lt;Keywords&gt;urine&lt;/Keywords&gt;&lt;Reprint&gt;Not in File&lt;/Reprint&gt;&lt;Start_Page&gt;2876&lt;/Start_Page&gt;&lt;End_Page&gt;2878&lt;/End_Page&gt;&lt;Periodical&gt;J Clin Endocrinol Metab&lt;/Periodical&gt;&lt;Volume&gt;92&lt;/Volume&gt;&lt;Issue&gt;8&lt;/Issue&gt;&lt;Web_URL&gt;PM:17682087&lt;/Web_URL&gt;&lt;ZZ_JournalFull&gt;&lt;f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0A1395">
        <w:rPr>
          <w:rFonts w:cs="Arial"/>
          <w:sz w:val="24"/>
        </w:rPr>
        <w:fldChar w:fldCharType="separate"/>
      </w:r>
      <w:r w:rsidR="006F6B33">
        <w:rPr>
          <w:rFonts w:cs="Arial"/>
          <w:sz w:val="24"/>
        </w:rPr>
        <w:t>(130</w:t>
      </w:r>
      <w:r w:rsidRPr="000A1395">
        <w:rPr>
          <w:rFonts w:cs="Arial"/>
          <w:sz w:val="24"/>
        </w:rPr>
        <w:t>)</w:t>
      </w:r>
      <w:r w:rsidR="00681DFB" w:rsidRPr="000A1395">
        <w:rPr>
          <w:rFonts w:cs="Arial"/>
          <w:sz w:val="24"/>
        </w:rPr>
        <w:fldChar w:fldCharType="end"/>
      </w:r>
      <w:r w:rsidRPr="000A1395">
        <w:rPr>
          <w:rFonts w:cs="Arial"/>
          <w:sz w:val="24"/>
        </w:rPr>
        <w:t>. It is perhaps not surprising that the diagnostic utility of the Dex-CRH has altered with further studies at more cent</w:t>
      </w:r>
      <w:r w:rsidR="006A77BA">
        <w:rPr>
          <w:rFonts w:cs="Arial"/>
          <w:sz w:val="24"/>
        </w:rPr>
        <w:t>re</w:t>
      </w:r>
      <w:r w:rsidRPr="000A1395">
        <w:rPr>
          <w:rFonts w:cs="Arial"/>
          <w:sz w:val="24"/>
        </w:rPr>
        <w:t xml:space="preserve">s. There are a number of reasons why there might be the case: variable dexamethasone metabolism in individuals; different definitions of patients with pseudo-Cushing's; different protocols and assays; and variable diagnostic thresholds. It is recommended that if this test is used, a dexamethasone level is measured at the time of CRH administration and the serum cortisol assay is accurate down to these low levels </w:t>
      </w:r>
      <w:r w:rsidR="00681DFB" w:rsidRPr="000A1395">
        <w:rPr>
          <w:rFonts w:cs="Arial"/>
          <w:sz w:val="24"/>
        </w:rPr>
        <w:fldChar w:fldCharType="begin"/>
      </w:r>
      <w:r w:rsidRPr="000A1395">
        <w:rPr>
          <w:rFonts w:cs="Arial"/>
          <w:sz w:val="24"/>
        </w:rPr>
        <w:instrText xml:space="preserve"> ADDIN REFMGR.CITE &lt;Refman&gt;&lt;Cite&gt;&lt;Author&gt;Nieman&lt;/Author&gt;&lt;Year&gt;2008&lt;/Year&gt;&lt;RecNum&gt;1243&lt;/RecNum&gt;&lt;IDText&gt;The diagnosis of Cushing&amp;apos;s syndrome: an Endocrine Society Clinical Practice Guideline&lt;/IDText&gt;&lt;MDL Ref_Type="Journal"&gt;&lt;Ref_Type&gt;Journal&lt;/Ref_Type&gt;&lt;Ref_ID&gt;1243&lt;/Ref_ID&gt;&lt;Title_Primary&gt;The diagnosis of Cushing&amp;apos;s syndrome: an Endocrine Society Clinical Practice Guideline&lt;/Title_Primary&gt;&lt;Authors_Primary&gt;Nieman,L.K.&lt;/Authors_Primary&gt;&lt;Authors_Primary&gt;Biller,B.M.&lt;/Authors_Primary&gt;&lt;Authors_Primary&gt;Findling,J.W.&lt;/Authors_Primary&gt;&lt;Authors_Primary&gt;Newell-Price,J.&lt;/Authors_Primary&gt;&lt;Authors_Primary&gt;Savage,M.O.&lt;/Authors_Primary&gt;&lt;Authors_Primary&gt;Stewart,P.M.&lt;/Authors_Primary&gt;&lt;Authors_Primary&gt;Montori,V.M.&lt;/Authors_Primary&gt;&lt;Date_Primary&gt;2008/5&lt;/Date_Primary&gt;&lt;Keywords&gt;Adult&lt;/Keywords&gt;&lt;Keywords&gt;analysis&lt;/Keywords&gt;&lt;Keywords&gt;blood&lt;/Keywords&gt;&lt;Keywords&gt;chemistry&lt;/Keywords&gt;&lt;Keywords&gt;Child&lt;/Keywords&gt;&lt;Keywords&gt;Cushing Syndrome&lt;/Keywords&gt;&lt;Keywords&gt;Dexamethasone&lt;/Keywords&gt;&lt;Keywords&gt;diagnosis&lt;/Keywords&gt;&lt;Keywords&gt;diagnostic use&lt;/Keywords&gt;&lt;Keywords&gt;Endocrinology&lt;/Keywords&gt;&lt;Keywords&gt;Evidence-Based Medicine&lt;/Keywords&gt;&lt;Keywords&gt;Human&lt;/Keywords&gt;&lt;Keywords&gt;Humans&lt;/Keywords&gt;&lt;Keywords&gt;Hydrocortisone&lt;/Keywords&gt;&lt;Keywords&gt;metabolism&lt;/Keywords&gt;&lt;Keywords&gt;mortality&lt;/Keywords&gt;&lt;Keywords&gt;Saliva&lt;/Keywords&gt;&lt;Keywords&gt;Syndrome&lt;/Keywords&gt;&lt;Keywords&gt;Time&lt;/Keywords&gt;&lt;Keywords&gt;urine&lt;/Keywords&gt;&lt;Reprint&gt;Not in File&lt;/Reprint&gt;&lt;Start_Page&gt;1526&lt;/Start_Page&gt;&lt;End_Page&gt;1540&lt;/End_Page&gt;&lt;Periodical&gt;J Clin Endocrinol Metab&lt;/Periodical&gt;&lt;Volume&gt;93&lt;/Volume&gt;&lt;Issue&gt;5&lt;/Issue&gt;&lt;Address&gt;Program on Reproductive and Adult Endocrinology, National Institute of Child Health and Human Development, National Institutes of Health, Bethesda, MD 20892, USA. govt-prof@endo.society.org&lt;/Address&gt;&lt;Web_URL&gt;PM:18334580&lt;/Web_URL&gt;&lt;ZZ_JournalFull&gt;&lt;f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0A1395">
        <w:rPr>
          <w:rFonts w:cs="Arial"/>
          <w:sz w:val="24"/>
        </w:rPr>
        <w:fldChar w:fldCharType="separate"/>
      </w:r>
      <w:r w:rsidR="006F6B33">
        <w:rPr>
          <w:rFonts w:cs="Arial"/>
          <w:sz w:val="24"/>
        </w:rPr>
        <w:t>(70</w:t>
      </w:r>
      <w:r w:rsidRPr="000A1395">
        <w:rPr>
          <w:rFonts w:cs="Arial"/>
          <w:sz w:val="24"/>
        </w:rPr>
        <w:t>)</w:t>
      </w:r>
      <w:r w:rsidR="00681DFB" w:rsidRPr="000A1395">
        <w:rPr>
          <w:rFonts w:cs="Arial"/>
          <w:sz w:val="24"/>
        </w:rPr>
        <w:fldChar w:fldCharType="end"/>
      </w:r>
      <w:r w:rsidRPr="000A1395">
        <w:rPr>
          <w:rFonts w:cs="Arial"/>
          <w:sz w:val="24"/>
        </w:rPr>
        <w:t>.</w:t>
      </w:r>
      <w:r w:rsidR="006A77BA">
        <w:rPr>
          <w:rFonts w:cs="Arial"/>
          <w:sz w:val="24"/>
        </w:rPr>
        <w:t xml:space="preserve"> </w:t>
      </w:r>
    </w:p>
    <w:p w:rsidR="000A1395" w:rsidRPr="000A1395" w:rsidRDefault="000A1395" w:rsidP="00610065">
      <w:pPr>
        <w:spacing w:line="240" w:lineRule="auto"/>
        <w:rPr>
          <w:rFonts w:ascii="Times" w:hAnsi="Times" w:cs="Times"/>
          <w:sz w:val="24"/>
          <w:szCs w:val="38"/>
        </w:rPr>
      </w:pPr>
    </w:p>
    <w:p w:rsidR="000A1395" w:rsidRPr="000A1395" w:rsidRDefault="000A1395" w:rsidP="00610065">
      <w:pPr>
        <w:spacing w:line="240" w:lineRule="auto"/>
        <w:rPr>
          <w:rFonts w:cs="Times"/>
          <w:b/>
          <w:sz w:val="24"/>
          <w:szCs w:val="38"/>
        </w:rPr>
      </w:pPr>
      <w:r w:rsidRPr="000A1395">
        <w:rPr>
          <w:b/>
          <w:sz w:val="24"/>
        </w:rPr>
        <w:t>The Differential Diagnosis of Cushing's syndrome</w:t>
      </w:r>
    </w:p>
    <w:p w:rsidR="000A1395" w:rsidRPr="000A1395" w:rsidRDefault="000A1395" w:rsidP="00610065">
      <w:pPr>
        <w:spacing w:line="240" w:lineRule="auto"/>
        <w:rPr>
          <w:sz w:val="24"/>
        </w:rPr>
      </w:pPr>
    </w:p>
    <w:p w:rsidR="000A1395" w:rsidRPr="000A1395" w:rsidRDefault="000A1395" w:rsidP="00610065">
      <w:pPr>
        <w:spacing w:line="240" w:lineRule="auto"/>
        <w:rPr>
          <w:rFonts w:cs="Arial"/>
          <w:sz w:val="24"/>
        </w:rPr>
      </w:pPr>
      <w:r w:rsidRPr="000A1395">
        <w:rPr>
          <w:rFonts w:cs="Arial"/>
          <w:sz w:val="24"/>
        </w:rPr>
        <w:t xml:space="preserve">Once Cushing's syndrome has been diagnosed, the next step is to differentiate between ACTH-dependent and ACTH-independent causes by measurement of plasma ACTH. Modern two-site immunoradiometric assays are more sensitive than the older radioimmunoassays and therefore provide the best discrimination. Rapid collection and processing of the sample is essential as ACTH is susceptible to degradation by </w:t>
      </w:r>
      <w:r w:rsidRPr="000A1395">
        <w:rPr>
          <w:rFonts w:cs="Arial"/>
          <w:sz w:val="24"/>
        </w:rPr>
        <w:lastRenderedPageBreak/>
        <w:t xml:space="preserve">peptidases so that the sample must be kept in an ice water bath and centrifuged, aliquoted, and frozen within a few hours to avoid a spuriously low result. </w:t>
      </w:r>
      <w:r w:rsidR="006A77BA">
        <w:rPr>
          <w:rFonts w:cs="Arial"/>
          <w:sz w:val="24"/>
        </w:rPr>
        <w:t xml:space="preserve"> </w:t>
      </w:r>
      <w:r w:rsidRPr="000A1395">
        <w:rPr>
          <w:rFonts w:cs="Arial"/>
          <w:sz w:val="24"/>
        </w:rPr>
        <w:t xml:space="preserve">Measurements are usually taken on two different days to avoid misinterpretation because of ACTH episodic secretion. </w:t>
      </w:r>
      <w:r w:rsidR="006A77BA">
        <w:rPr>
          <w:rFonts w:cs="Arial"/>
          <w:sz w:val="24"/>
        </w:rPr>
        <w:t xml:space="preserve">The </w:t>
      </w:r>
      <w:r w:rsidRPr="000A1395">
        <w:rPr>
          <w:rFonts w:cs="Arial"/>
          <w:sz w:val="24"/>
        </w:rPr>
        <w:t>circadian rhythm</w:t>
      </w:r>
      <w:r w:rsidR="006A77BA">
        <w:rPr>
          <w:rFonts w:cs="Arial"/>
          <w:sz w:val="24"/>
        </w:rPr>
        <w:t xml:space="preserve"> of ACTH</w:t>
      </w:r>
      <w:r w:rsidRPr="000A1395">
        <w:rPr>
          <w:rFonts w:cs="Arial"/>
          <w:sz w:val="24"/>
        </w:rPr>
        <w:t xml:space="preserve"> in patients having Cushing’s syndrome is lost</w:t>
      </w:r>
      <w:r w:rsidR="006A77BA">
        <w:rPr>
          <w:rFonts w:cs="Arial"/>
          <w:sz w:val="24"/>
        </w:rPr>
        <w:t>,</w:t>
      </w:r>
      <w:r w:rsidRPr="000A1395">
        <w:rPr>
          <w:rFonts w:cs="Arial"/>
          <w:sz w:val="24"/>
        </w:rPr>
        <w:t xml:space="preserve"> as it is </w:t>
      </w:r>
      <w:r w:rsidR="006A77BA">
        <w:rPr>
          <w:rFonts w:cs="Arial"/>
          <w:sz w:val="24"/>
        </w:rPr>
        <w:t>for</w:t>
      </w:r>
      <w:r w:rsidRPr="000A1395">
        <w:rPr>
          <w:rFonts w:cs="Arial"/>
          <w:sz w:val="24"/>
        </w:rPr>
        <w:t xml:space="preserve"> cortisol measurement, and </w:t>
      </w:r>
      <w:r w:rsidR="006A77BA">
        <w:rPr>
          <w:rFonts w:cs="Arial"/>
          <w:sz w:val="24"/>
        </w:rPr>
        <w:t xml:space="preserve">the optimal </w:t>
      </w:r>
      <w:r w:rsidRPr="000A1395">
        <w:rPr>
          <w:rFonts w:cs="Arial"/>
          <w:sz w:val="24"/>
        </w:rPr>
        <w:t>sample</w:t>
      </w:r>
      <w:r w:rsidR="006A77BA">
        <w:rPr>
          <w:rFonts w:cs="Arial"/>
          <w:sz w:val="24"/>
        </w:rPr>
        <w:t xml:space="preserve"> should be taken at 08.00-09.00h. </w:t>
      </w:r>
      <w:r w:rsidRPr="000A1395">
        <w:rPr>
          <w:rFonts w:cs="Arial"/>
          <w:sz w:val="24"/>
        </w:rPr>
        <w:t xml:space="preserve"> </w:t>
      </w:r>
      <w:r w:rsidR="006F6B33">
        <w:rPr>
          <w:rFonts w:cs="Arial"/>
          <w:sz w:val="24"/>
        </w:rPr>
        <w:t>(131</w:t>
      </w:r>
      <w:r w:rsidR="00256165" w:rsidRPr="004C0560">
        <w:rPr>
          <w:rFonts w:cs="Arial"/>
          <w:sz w:val="24"/>
        </w:rPr>
        <w:t>)</w:t>
      </w:r>
    </w:p>
    <w:p w:rsidR="000A1395" w:rsidRPr="000A1395" w:rsidRDefault="000A1395" w:rsidP="00610065">
      <w:pPr>
        <w:spacing w:line="240" w:lineRule="auto"/>
        <w:rPr>
          <w:rFonts w:cs="Arial"/>
          <w:sz w:val="24"/>
        </w:rPr>
      </w:pPr>
    </w:p>
    <w:p w:rsidR="000A1395" w:rsidRPr="000A1395" w:rsidRDefault="000A1395" w:rsidP="00610065">
      <w:pPr>
        <w:spacing w:line="240" w:lineRule="auto"/>
        <w:rPr>
          <w:rFonts w:cs="Arial"/>
          <w:sz w:val="24"/>
        </w:rPr>
      </w:pPr>
      <w:r w:rsidRPr="000A1395">
        <w:rPr>
          <w:rFonts w:cs="Arial"/>
          <w:sz w:val="24"/>
        </w:rPr>
        <w:t xml:space="preserve">It is useful to duplicate this test because patients with ACTH-dependent Cushing’s disease have been shown to have on occasion ACTH levels less than 10 ng/L (2 pmol/L) on conventional radioimmunoassay </w:t>
      </w:r>
      <w:r w:rsidR="00681DFB" w:rsidRPr="000A1395">
        <w:rPr>
          <w:rFonts w:cs="Arial"/>
          <w:sz w:val="24"/>
        </w:rPr>
        <w:fldChar w:fldCharType="begin"/>
      </w:r>
      <w:r w:rsidRPr="000A1395">
        <w:rPr>
          <w:rFonts w:cs="Arial"/>
          <w:sz w:val="24"/>
        </w:rPr>
        <w:instrText xml:space="preserve"> ADDIN REFMGR.CITE &lt;Refman&gt;&lt;Cite&gt;&lt;Author&gt;Lytras&lt;/Author&gt;&lt;Year&gt;1984&lt;/Year&gt;&lt;RecNum&gt;28&lt;/RecNum&gt;&lt;IDText&gt;Corticotrophin releasing factor: responses in normal subjects and patients with disorders of the hypothalamus and pituitary&lt;/IDText&gt;&lt;MDL Ref_Type="Journal"&gt;&lt;Ref_Type&gt;Journal&lt;/Ref_Type&gt;&lt;Ref_ID&gt;28&lt;/Ref_ID&gt;&lt;Title_Primary&gt;Corticotrophin releasing factor: responses in normal subjects and patients with disorders of the hypothalamus and pituitary&lt;/Title_Primary&gt;&lt;Authors_Primary&gt;Lytras,N.&lt;/Authors_Primary&gt;&lt;Authors_Primary&gt;Grossman,A.&lt;/Authors_Primary&gt;&lt;Authors_Primary&gt;Perry,L.&lt;/Authors_Primary&gt;&lt;Authors_Primary&gt;Tomlin,S.&lt;/Authors_Primary&gt;&lt;Authors_Primary&gt;Wass,J.A.&lt;/Authors_Primary&gt;&lt;Authors_Primary&gt;Coy,D.H.&lt;/Authors_Primary&gt;&lt;Authors_Primary&gt;Schally,A.V.&lt;/Authors_Primary&gt;&lt;Authors_Primary&gt;Rees,L.H.&lt;/Authors_Primary&gt;&lt;Authors_Primary&gt;Besser,G.M.&lt;/Authors_Primary&gt;&lt;Date_Primary&gt;1984/1&lt;/Date_Primary&gt;&lt;Keywords&gt;Acromegaly&lt;/Keywords&gt;&lt;Keywords&gt;Adolescence&lt;/Keywords&gt;&lt;Keywords&gt;Adult&lt;/Keywords&gt;&lt;Keywords&gt;Aged&lt;/Keywords&gt;&lt;Keywords&gt;antagonists &amp;amp; inhibitors&lt;/Keywords&gt;&lt;Keywords&gt;blood&lt;/Keywords&gt;&lt;Keywords&gt;Child,Preschool&lt;/Keywords&gt;&lt;Keywords&gt;Corticosterone&lt;/Keywords&gt;&lt;Keywords&gt;Corticotropin&lt;/Keywords&gt;&lt;Keywords&gt;Corticotropin-Releasing Hormone&lt;/Keywords&gt;&lt;Keywords&gt;Cushing Syndrome&lt;/Keywords&gt;&lt;Keywords&gt;Dexamethasone&lt;/Keywords&gt;&lt;Keywords&gt;diagnostic use&lt;/Keywords&gt;&lt;Keywords&gt;Female&lt;/Keywords&gt;&lt;Keywords&gt;Human&lt;/Keywords&gt;&lt;Keywords&gt;Hydrocortisone&lt;/Keywords&gt;&lt;Keywords&gt;Hypothalamic Diseases&lt;/Keywords&gt;&lt;Keywords&gt;Male&lt;/Keywords&gt;&lt;Keywords&gt;Middle Age&lt;/Keywords&gt;&lt;Keywords&gt;Pituitary Diseases&lt;/Keywords&gt;&lt;Keywords&gt;secretion&lt;/Keywords&gt;&lt;Keywords&gt;Support,Non-U.S.Gov&amp;apos;t&lt;/Keywords&gt;&lt;Reprint&gt;Not in File&lt;/Reprint&gt;&lt;Start_Page&gt;71&lt;/Start_Page&gt;&lt;End_Page&gt;84&lt;/End_Page&gt;&lt;Periodical&gt;Clin.Endocrinol.(Oxf)&lt;/Periodical&gt;&lt;Volume&gt;20&lt;/Volume&gt;&lt;Issue&gt;1&lt;/Issue&gt;&lt;Web_URL&gt;PM:6319053&lt;/Web_URL&gt;&lt;ZZ_JournalStdAbbrev&gt;&lt;f name="System"&gt;Clin.Endocrinol.(Oxf)&lt;/f&gt;&lt;/ZZ_JournalStdAbbrev&gt;&lt;ZZ_WorkformID&gt;1&lt;/ZZ_WorkformID&gt;&lt;/MDL&gt;&lt;/Cite&gt;&lt;/Refman&gt;</w:instrText>
      </w:r>
      <w:r w:rsidR="00681DFB" w:rsidRPr="000A1395">
        <w:rPr>
          <w:rFonts w:cs="Arial"/>
          <w:sz w:val="24"/>
        </w:rPr>
        <w:fldChar w:fldCharType="separate"/>
      </w:r>
      <w:r w:rsidR="006F6B33">
        <w:rPr>
          <w:rFonts w:cs="Arial"/>
          <w:sz w:val="24"/>
        </w:rPr>
        <w:t>(132</w:t>
      </w:r>
      <w:r w:rsidRPr="000A1395">
        <w:rPr>
          <w:rFonts w:cs="Arial"/>
          <w:sz w:val="24"/>
        </w:rPr>
        <w:t>)</w:t>
      </w:r>
      <w:r w:rsidR="00681DFB" w:rsidRPr="000A1395">
        <w:rPr>
          <w:rFonts w:cs="Arial"/>
          <w:sz w:val="24"/>
        </w:rPr>
        <w:fldChar w:fldCharType="end"/>
      </w:r>
      <w:r w:rsidRPr="000A1395">
        <w:rPr>
          <w:rFonts w:cs="Arial"/>
          <w:sz w:val="24"/>
        </w:rPr>
        <w:t xml:space="preserve">. Consistent ACTH measurements of </w:t>
      </w:r>
      <w:r w:rsidR="006A77BA">
        <w:rPr>
          <w:rFonts w:cs="Arial"/>
          <w:sz w:val="24"/>
        </w:rPr>
        <w:t>&lt;</w:t>
      </w:r>
      <w:r w:rsidRPr="000A1395">
        <w:rPr>
          <w:rFonts w:cs="Arial"/>
          <w:sz w:val="24"/>
        </w:rPr>
        <w:t>10 ng/L (2pmol/L) essentially confirm ACTH-independent Cushing's syndrome and radiologic evaluation of adrenals is the next step in diagnos</w:t>
      </w:r>
      <w:r w:rsidR="006A77BA">
        <w:rPr>
          <w:rFonts w:cs="Arial"/>
          <w:sz w:val="24"/>
        </w:rPr>
        <w:t>is</w:t>
      </w:r>
      <w:r w:rsidRPr="000A1395">
        <w:rPr>
          <w:rFonts w:cs="Arial"/>
          <w:sz w:val="24"/>
        </w:rPr>
        <w:t>. Conversely, if levels are consistently greater than 20</w:t>
      </w:r>
      <w:r w:rsidR="006A77BA">
        <w:rPr>
          <w:rFonts w:cs="Arial"/>
          <w:sz w:val="24"/>
        </w:rPr>
        <w:t>-30</w:t>
      </w:r>
      <w:r w:rsidRPr="000A1395">
        <w:rPr>
          <w:rFonts w:cs="Arial"/>
          <w:sz w:val="24"/>
        </w:rPr>
        <w:t xml:space="preserve"> ng/L (4</w:t>
      </w:r>
      <w:r w:rsidR="006A77BA">
        <w:rPr>
          <w:rFonts w:cs="Arial"/>
          <w:sz w:val="24"/>
        </w:rPr>
        <w:t>-6</w:t>
      </w:r>
      <w:r w:rsidRPr="000A1395">
        <w:rPr>
          <w:rFonts w:cs="Arial"/>
          <w:sz w:val="24"/>
        </w:rPr>
        <w:t>pmol/L), Cushing's syndrome is ACTH-dependent</w:t>
      </w:r>
      <w:r w:rsidR="006A77BA">
        <w:rPr>
          <w:rFonts w:cs="Arial"/>
          <w:sz w:val="24"/>
        </w:rPr>
        <w:t>,</w:t>
      </w:r>
      <w:r w:rsidRPr="000A1395">
        <w:rPr>
          <w:rFonts w:cs="Arial"/>
          <w:sz w:val="24"/>
        </w:rPr>
        <w:t xml:space="preserve"> due to pituitary disease or ectopic ACTH/CRH secretion. </w:t>
      </w:r>
    </w:p>
    <w:p w:rsidR="000A1395" w:rsidRPr="000A1395" w:rsidRDefault="000A1395" w:rsidP="00610065">
      <w:pPr>
        <w:spacing w:line="240" w:lineRule="auto"/>
        <w:rPr>
          <w:rFonts w:cs="Arial"/>
          <w:sz w:val="24"/>
        </w:rPr>
      </w:pPr>
    </w:p>
    <w:p w:rsidR="000A1395" w:rsidRPr="000A1395" w:rsidRDefault="000A1395" w:rsidP="00610065">
      <w:pPr>
        <w:spacing w:line="240" w:lineRule="auto"/>
        <w:rPr>
          <w:rFonts w:cs="Arial"/>
          <w:sz w:val="24"/>
        </w:rPr>
      </w:pPr>
      <w:r w:rsidRPr="000A1395">
        <w:rPr>
          <w:rFonts w:cs="Arial"/>
          <w:sz w:val="24"/>
        </w:rPr>
        <w:t>Intermediate levels are less discriminatory, but a lack of ACTH response to the CRH test (see below) may be particularly helpful</w:t>
      </w:r>
      <w:r w:rsidR="006A77BA">
        <w:rPr>
          <w:rFonts w:cs="Arial"/>
          <w:sz w:val="24"/>
        </w:rPr>
        <w:t xml:space="preserve"> in these intermediate cases</w:t>
      </w:r>
      <w:r w:rsidRPr="000A1395">
        <w:rPr>
          <w:rFonts w:cs="Arial"/>
          <w:sz w:val="24"/>
        </w:rPr>
        <w:t xml:space="preserve">. </w:t>
      </w:r>
    </w:p>
    <w:p w:rsidR="000A1395" w:rsidRPr="000A1395" w:rsidRDefault="000A1395" w:rsidP="00610065">
      <w:pPr>
        <w:spacing w:line="240" w:lineRule="auto"/>
        <w:rPr>
          <w:rFonts w:cs="Arial"/>
          <w:sz w:val="24"/>
        </w:rPr>
      </w:pPr>
    </w:p>
    <w:p w:rsidR="000A1395" w:rsidRPr="000A1395" w:rsidRDefault="000A1395" w:rsidP="00610065">
      <w:pPr>
        <w:spacing w:line="240" w:lineRule="auto"/>
        <w:rPr>
          <w:b/>
          <w:sz w:val="24"/>
        </w:rPr>
      </w:pPr>
      <w:r w:rsidRPr="000A1395">
        <w:rPr>
          <w:b/>
          <w:sz w:val="24"/>
        </w:rPr>
        <w:t>Investigating ACTH-independent Cushing's syndrome</w:t>
      </w:r>
    </w:p>
    <w:p w:rsidR="000A1395" w:rsidRPr="000A1395" w:rsidRDefault="000A1395" w:rsidP="00610065">
      <w:pPr>
        <w:spacing w:line="240" w:lineRule="auto"/>
        <w:rPr>
          <w:rFonts w:cs="Arial"/>
          <w:sz w:val="24"/>
        </w:rPr>
      </w:pPr>
    </w:p>
    <w:p w:rsidR="000A1395" w:rsidRPr="000A1395" w:rsidRDefault="000A1395" w:rsidP="00610065">
      <w:pPr>
        <w:spacing w:line="240" w:lineRule="auto"/>
        <w:rPr>
          <w:rFonts w:cs="Arial"/>
          <w:sz w:val="24"/>
        </w:rPr>
      </w:pPr>
      <w:r w:rsidRPr="000A1395">
        <w:rPr>
          <w:rFonts w:cs="Arial"/>
          <w:sz w:val="24"/>
        </w:rPr>
        <w:t xml:space="preserve">Imaging of the adrenal glands is the mainstay in differentiating between the various types of ACTH-independent Cushing's syndrome. High-resolution computed tomography (CT) scanning of the adrenal glands is the investigation of choice and is accurate for masses greater than 1 cm and allows evaluation of the contralateral gland </w:t>
      </w:r>
      <w:r w:rsidR="00681DFB" w:rsidRPr="000A1395">
        <w:rPr>
          <w:rFonts w:cs="Arial"/>
          <w:sz w:val="24"/>
        </w:rPr>
        <w:fldChar w:fldCharType="begin"/>
      </w:r>
      <w:r w:rsidRPr="000A1395">
        <w:rPr>
          <w:rFonts w:cs="Arial"/>
          <w:sz w:val="24"/>
        </w:rPr>
        <w:instrText xml:space="preserve"> ADDIN REFMGR.CITE &lt;Refman&gt;&lt;Cite&gt;&lt;Author&gt;Fig&lt;/Author&gt;&lt;Year&gt;1988&lt;/Year&gt;&lt;RecNum&gt;315&lt;/RecNum&gt;&lt;IDText&gt;Adrenal localization in the adrenocorticotropic hormone-independent Cushing syndrome&lt;/IDText&gt;&lt;MDL Ref_Type="Journal"&gt;&lt;Ref_Type&gt;Journal&lt;/Ref_Type&gt;&lt;Ref_ID&gt;315&lt;/Ref_ID&gt;&lt;Title_Primary&gt;Adrenal localization in the adrenocorticotropic hormone-independent Cushing syndrome&lt;/Title_Primary&gt;&lt;Authors_Primary&gt;Fig,L.M.&lt;/Authors_Primary&gt;&lt;Authors_Primary&gt;Gross,M.D.&lt;/Authors_Primary&gt;&lt;Authors_Primary&gt;Shapiro,B.&lt;/Authors_Primary&gt;&lt;Authors_Primary&gt;Ehrmann,D.A.&lt;/Authors_Primary&gt;&lt;Authors_Primary&gt;Freitas,J.E.&lt;/Authors_Primary&gt;&lt;Authors_Primary&gt;Schteingart,D.E.&lt;/Authors_Primary&gt;&lt;Authors_Primary&gt;Glazer,G.M.&lt;/Authors_Primary&gt;&lt;Authors_Primary&gt;Francis,I.R.&lt;/Authors_Primary&gt;&lt;Date_Primary&gt;1988/10/1&lt;/Date_Primary&gt;&lt;Keywords&gt;19-Iodocholesterol&lt;/Keywords&gt;&lt;Keywords&gt;Adenoma&lt;/Keywords&gt;&lt;Keywords&gt;Adrenal Cortex&lt;/Keywords&gt;&lt;Keywords&gt;Adrenal Cortex Diseases&lt;/Keywords&gt;&lt;Keywords&gt;Adrenal Cortex Neoplasms&lt;/Keywords&gt;&lt;Keywords&gt;analogs &amp;amp; derivatives&lt;/Keywords&gt;&lt;Keywords&gt;analysis&lt;/Keywords&gt;&lt;Keywords&gt;Carcinoma&lt;/Keywords&gt;&lt;Keywords&gt;Cholesterol&lt;/Keywords&gt;&lt;Keywords&gt;Comparative Study&lt;/Keywords&gt;&lt;Keywords&gt;complications&lt;/Keywords&gt;&lt;Keywords&gt;Cushing Syndrome&lt;/Keywords&gt;&lt;Keywords&gt;diagnosis&lt;/Keywords&gt;&lt;Keywords&gt;diagnostic use&lt;/Keywords&gt;&lt;Keywords&gt;etiology&lt;/Keywords&gt;&lt;Keywords&gt;Evaluation Studies&lt;/Keywords&gt;&lt;Keywords&gt;Female&lt;/Keywords&gt;&lt;Keywords&gt;Human&lt;/Keywords&gt;&lt;Keywords&gt;Hyperplasia&lt;/Keywords&gt;&lt;Keywords&gt;Iodine Radioisotopes&lt;/Keywords&gt;&lt;Keywords&gt;Male&lt;/Keywords&gt;&lt;Keywords&gt;pathology&lt;/Keywords&gt;&lt;Keywords&gt;radiography&lt;/Keywords&gt;&lt;Keywords&gt;radionuclide imaging&lt;/Keywords&gt;&lt;Keywords&gt;Retrospective Studies&lt;/Keywords&gt;&lt;Keywords&gt;Support,Non-U.S.Gov&amp;apos;t&lt;/Keywords&gt;&lt;Keywords&gt;Support,U.S.Gov&amp;apos;t,Non-P.H.S.&lt;/Keywords&gt;&lt;Keywords&gt;Support,U.S.Gov&amp;apos;t,P.H.S.&lt;/Keywords&gt;&lt;Keywords&gt;Tomography,X-Ray Computed&lt;/Keywords&gt;&lt;Reprint&gt;Not in File&lt;/Reprint&gt;&lt;Start_Page&gt;547&lt;/Start_Page&gt;&lt;End_Page&gt;553&lt;/End_Page&gt;&lt;Periodical&gt;Ann.Intern.Med.&lt;/Periodical&gt;&lt;Volume&gt;109&lt;/Volume&gt;&lt;Issue&gt;7&lt;/Issue&gt;&lt;Address&gt;University of Michigan, Ann Arbor&lt;/Address&gt;&lt;Web_URL&gt;PM:3421563&lt;/Web_URL&gt;&lt;ZZ_JournalStdAbbrev&gt;&lt;f name="System"&gt;Ann.Intern.Med.&lt;/f&gt;&lt;/ZZ_JournalStdAbbrev&gt;&lt;ZZ_WorkformID&gt;1&lt;/ZZ_WorkformID&gt;&lt;/MDL&gt;&lt;/Cite&gt;&lt;/Refman&gt;</w:instrText>
      </w:r>
      <w:r w:rsidR="00681DFB" w:rsidRPr="000A1395">
        <w:rPr>
          <w:rFonts w:cs="Arial"/>
          <w:sz w:val="24"/>
        </w:rPr>
        <w:fldChar w:fldCharType="separate"/>
      </w:r>
      <w:r w:rsidR="006F6B33">
        <w:rPr>
          <w:rFonts w:cs="Arial"/>
          <w:sz w:val="24"/>
        </w:rPr>
        <w:t>(133</w:t>
      </w:r>
      <w:r w:rsidRPr="000A1395">
        <w:rPr>
          <w:rFonts w:cs="Arial"/>
          <w:sz w:val="24"/>
        </w:rPr>
        <w:t>)</w:t>
      </w:r>
      <w:r w:rsidR="00681DFB" w:rsidRPr="000A1395">
        <w:rPr>
          <w:rFonts w:cs="Arial"/>
          <w:sz w:val="24"/>
        </w:rPr>
        <w:fldChar w:fldCharType="end"/>
      </w:r>
      <w:r w:rsidRPr="000A1395">
        <w:rPr>
          <w:rFonts w:cs="Arial"/>
          <w:sz w:val="24"/>
        </w:rPr>
        <w:t xml:space="preserve">. In certain circumstances MRI may be useful for the differential diagnosis of adrenal masses; the T2-weighted signal is progressively less intense in phaeochromocytoma, carcinoma, adenoma, and finally normal tissue </w:t>
      </w:r>
      <w:r w:rsidR="00681DFB" w:rsidRPr="000A1395">
        <w:rPr>
          <w:rFonts w:cs="Arial"/>
          <w:sz w:val="24"/>
        </w:rPr>
        <w:fldChar w:fldCharType="begin"/>
      </w:r>
      <w:r w:rsidRPr="000A1395">
        <w:rPr>
          <w:rFonts w:cs="Arial"/>
          <w:sz w:val="24"/>
        </w:rPr>
        <w:instrText xml:space="preserve"> ADDIN REFMGR.CITE &lt;Refman&gt;&lt;Cite&gt;&lt;Author&gt;Perry&lt;/Author&gt;&lt;Year&gt;1989&lt;/Year&gt;&lt;RecNum&gt;1061&lt;/RecNum&gt;&lt;IDText&gt;Primary adrenal causes of Cushing&amp;apos;s syndrome. Diagnosis and surgical management&lt;/IDText&gt;&lt;MDL Ref_Type="Journal"&gt;&lt;Ref_Type&gt;Journal&lt;/Ref_Type&gt;&lt;Ref_ID&gt;1061&lt;/Ref_ID&gt;&lt;Title_Primary&gt;Primary adrenal causes of Cushing&amp;apos;s syndrome. Diagnosis and surgical management&lt;/Title_Primary&gt;&lt;Authors_Primary&gt;Perry,R.R.&lt;/Authors_Primary&gt;&lt;Authors_Primary&gt;Nieman,L.K.&lt;/Authors_Primary&gt;&lt;Authors_Primary&gt;Cutler,G.B.,Jr.&lt;/Authors_Primary&gt;&lt;Authors_Primary&gt;Chrousos,G.P.&lt;/Authors_Primary&gt;&lt;Authors_Primary&gt;Loriaux,D.L.&lt;/Authors_Primary&gt;&lt;Authors_Primary&gt;Doppman,J.L.&lt;/Authors_Primary&gt;&lt;Authors_Primary&gt;Travis,W.D.&lt;/Authors_Primary&gt;&lt;Authors_Primary&gt;Norton,J.A.&lt;/Authors_Primary&gt;&lt;Date_Primary&gt;1989/7&lt;/Date_Primary&gt;&lt;Keywords&gt;Adenoma&lt;/Keywords&gt;&lt;Keywords&gt;Adolescent&lt;/Keywords&gt;&lt;Keywords&gt;Adrenal Gland Diseases&lt;/Keywords&gt;&lt;Keywords&gt;Adrenal Gland Neoplasms&lt;/Keywords&gt;&lt;Keywords&gt;Adrenal Glands&lt;/Keywords&gt;&lt;Keywords&gt;Adrenalectomy&lt;/Keywords&gt;&lt;Keywords&gt;Adult&lt;/Keywords&gt;&lt;Keywords&gt;Aged&lt;/Keywords&gt;&lt;Keywords&gt;Carcinoma&lt;/Keywords&gt;&lt;Keywords&gt;complications&lt;/Keywords&gt;&lt;Keywords&gt;Cushing Syndrome&lt;/Keywords&gt;&lt;Keywords&gt;Dexamethasone&lt;/Keywords&gt;&lt;Keywords&gt;diagnosis&lt;/Keywords&gt;&lt;Keywords&gt;etiology&lt;/Keywords&gt;&lt;Keywords&gt;Female&lt;/Keywords&gt;&lt;Keywords&gt;Human&lt;/Keywords&gt;&lt;Keywords&gt;Hyperplasia&lt;/Keywords&gt;&lt;Keywords&gt;Magnetic Resonance Imaging&lt;/Keywords&gt;&lt;Keywords&gt;Male&lt;/Keywords&gt;&lt;Keywords&gt;metabolism&lt;/Keywords&gt;&lt;Keywords&gt;Middle Aged&lt;/Keywords&gt;&lt;Keywords&gt;pathology&lt;/Keywords&gt;&lt;Keywords&gt;Petrosal Sinus Sampling&lt;/Keywords&gt;&lt;Keywords&gt;Pheochromocytoma&lt;/Keywords&gt;&lt;Keywords&gt;surgery&lt;/Keywords&gt;&lt;Keywords&gt;Syndrome&lt;/Keywords&gt;&lt;Keywords&gt;urine&lt;/Keywords&gt;&lt;Reprint&gt;Not in File&lt;/Reprint&gt;&lt;Start_Page&gt;59&lt;/Start_Page&gt;&lt;End_Page&gt;68&lt;/End_Page&gt;&lt;Periodical&gt;Ann Surg.&lt;/Periodical&gt;&lt;Volume&gt;210&lt;/Volume&gt;&lt;Issue&gt;1&lt;/Issue&gt;&lt;Address&gt;Surgical Metabolism Section, National Cancer Institute, Bethesda, MD 20892&lt;/Address&gt;&lt;Web_URL&gt;PM:2742414&lt;/Web_URL&gt;&lt;ZZ_JournalStdAbbrev&gt;&lt;f name="System"&gt;Ann Surg.&lt;/f&gt;&lt;/ZZ_JournalStdAbbrev&gt;&lt;ZZ_WorkformID&gt;1&lt;/ZZ_WorkformID&gt;&lt;/MDL&gt;&lt;/Cite&gt;&lt;/Refman&gt;</w:instrText>
      </w:r>
      <w:r w:rsidR="00681DFB" w:rsidRPr="000A1395">
        <w:rPr>
          <w:rFonts w:cs="Arial"/>
          <w:sz w:val="24"/>
        </w:rPr>
        <w:fldChar w:fldCharType="separate"/>
      </w:r>
      <w:r w:rsidR="006F6B33">
        <w:rPr>
          <w:rFonts w:cs="Arial"/>
          <w:sz w:val="24"/>
        </w:rPr>
        <w:t>(134</w:t>
      </w:r>
      <w:r w:rsidRPr="000A1395">
        <w:rPr>
          <w:rFonts w:cs="Arial"/>
          <w:sz w:val="24"/>
        </w:rPr>
        <w:t>)</w:t>
      </w:r>
      <w:r w:rsidR="00681DFB" w:rsidRPr="000A1395">
        <w:rPr>
          <w:rFonts w:cs="Arial"/>
          <w:sz w:val="24"/>
        </w:rPr>
        <w:fldChar w:fldCharType="end"/>
      </w:r>
      <w:r w:rsidRPr="000A1395">
        <w:rPr>
          <w:rFonts w:cs="Arial"/>
          <w:sz w:val="24"/>
        </w:rPr>
        <w:t xml:space="preserve">. </w:t>
      </w:r>
    </w:p>
    <w:p w:rsidR="000A1395" w:rsidRPr="000A1395" w:rsidRDefault="000A1395" w:rsidP="00610065">
      <w:pPr>
        <w:spacing w:line="240" w:lineRule="auto"/>
        <w:rPr>
          <w:rFonts w:cs="Arial"/>
          <w:sz w:val="24"/>
        </w:rPr>
      </w:pPr>
    </w:p>
    <w:p w:rsidR="000A1395" w:rsidRPr="000A1395" w:rsidRDefault="000A1395" w:rsidP="00610065">
      <w:pPr>
        <w:spacing w:line="240" w:lineRule="auto"/>
        <w:rPr>
          <w:rFonts w:cs="Arial"/>
          <w:sz w:val="24"/>
        </w:rPr>
      </w:pPr>
      <w:r w:rsidRPr="000A1395">
        <w:rPr>
          <w:rFonts w:cs="Arial"/>
          <w:sz w:val="24"/>
        </w:rPr>
        <w:t xml:space="preserve">Adrenal tumours typically appear as a unilateral mass with an atrophic contralateral gland </w:t>
      </w:r>
      <w:r w:rsidR="00681DFB" w:rsidRPr="000A1395">
        <w:rPr>
          <w:rFonts w:cs="Arial"/>
          <w:sz w:val="24"/>
        </w:rPr>
        <w:fldChar w:fldCharType="begin"/>
      </w:r>
      <w:r w:rsidRPr="000A1395">
        <w:rPr>
          <w:rFonts w:cs="Arial"/>
          <w:sz w:val="24"/>
        </w:rPr>
        <w:instrText xml:space="preserve"> ADDIN REFMGR.CITE &lt;Refman&gt;&lt;Cite&gt;&lt;Author&gt;Doppman&lt;/Author&gt;&lt;Year&gt;1988&lt;/Year&gt;&lt;RecNum&gt;316&lt;/RecNum&gt;&lt;IDText&gt;Macronodular adrenal hyperplasia in Cushing disease&lt;/IDText&gt;&lt;MDL Ref_Type="Journal"&gt;&lt;Ref_Type&gt;Journal&lt;/Ref_Type&gt;&lt;Ref_ID&gt;316&lt;/Ref_ID&gt;&lt;Title_Primary&gt;Macronodular adrenal hyperplasia in Cushing disease&lt;/Title_Primary&gt;&lt;Authors_Primary&gt;Doppman,J.L.&lt;/Authors_Primary&gt;&lt;Authors_Primary&gt;Miller,D.L.&lt;/Authors_Primary&gt;&lt;Authors_Primary&gt;Dwyer,A.J.&lt;/Authors_Primary&gt;&lt;Authors_Primary&gt;Loughlin,T.&lt;/Authors_Primary&gt;&lt;Authors_Primary&gt;Nieman,L.&lt;/Authors_Primary&gt;&lt;Authors_Primary&gt;Cutler,G.B.&lt;/Authors_Primary&gt;&lt;Authors_Primary&gt;Chrousos,G.P.&lt;/Authors_Primary&gt;&lt;Authors_Primary&gt;Oldfield,E.&lt;/Authors_Primary&gt;&lt;Authors_Primary&gt;Loriaux,D.L.&lt;/Authors_Primary&gt;&lt;Date_Primary&gt;1988/2&lt;/Date_Primary&gt;&lt;Keywords&gt;ACTH Syndrome,Ectopic&lt;/Keywords&gt;&lt;Keywords&gt;Adenoma&lt;/Keywords&gt;&lt;Keywords&gt;Adrenal Gland Neoplasms&lt;/Keywords&gt;&lt;Keywords&gt;Adrenal Glands&lt;/Keywords&gt;&lt;Keywords&gt;Adult&lt;/Keywords&gt;&lt;Keywords&gt;Case Report&lt;/Keywords&gt;&lt;Keywords&gt;Comparative Study&lt;/Keywords&gt;&lt;Keywords&gt;complications&lt;/Keywords&gt;&lt;Keywords&gt;Corticotropin&lt;/Keywords&gt;&lt;Keywords&gt;Cushing Syndrome&lt;/Keywords&gt;&lt;Keywords&gt;etiology&lt;/Keywords&gt;&lt;Keywords&gt;Female&lt;/Keywords&gt;&lt;Keywords&gt;Human&lt;/Keywords&gt;&lt;Keywords&gt;Hyperplasia&lt;/Keywords&gt;&lt;Keywords&gt;Male&lt;/Keywords&gt;&lt;Keywords&gt;Middle Age&lt;/Keywords&gt;&lt;Keywords&gt;pathology&lt;/Keywords&gt;&lt;Keywords&gt;Pituitary Neoplasms&lt;/Keywords&gt;&lt;Keywords&gt;radiography&lt;/Keywords&gt;&lt;Keywords&gt;Retrospective Studies&lt;/Keywords&gt;&lt;Keywords&gt;secretion&lt;/Keywords&gt;&lt;Keywords&gt;Tomography,X-Ray Computed&lt;/Keywords&gt;&lt;Reprint&gt;Not in File&lt;/Reprint&gt;&lt;Start_Page&gt;347&lt;/Start_Page&gt;&lt;End_Page&gt;352&lt;/End_Page&gt;&lt;Periodical&gt;Radiology&lt;/Periodical&gt;&lt;Volume&gt;166&lt;/Volume&gt;&lt;Issue&gt;2&lt;/Issue&gt;&lt;Address&gt;Diagnostic Radiology Department, National Institutes of Health, Bethesda, MD 20892&lt;/Address&gt;&lt;Web_URL&gt;PM:2827231&lt;/Web_URL&gt;&lt;ZZ_JournalStdAbbrev&gt;&lt;f name="System"&gt;Radiology&lt;/f&gt;&lt;/ZZ_JournalStdAbbrev&gt;&lt;ZZ_WorkformID&gt;1&lt;/ZZ_WorkformID&gt;&lt;/MDL&gt;&lt;/Cite&gt;&lt;/Refman&gt;</w:instrText>
      </w:r>
      <w:r w:rsidR="00681DFB" w:rsidRPr="000A1395">
        <w:rPr>
          <w:rFonts w:cs="Arial"/>
          <w:sz w:val="24"/>
        </w:rPr>
        <w:fldChar w:fldCharType="separate"/>
      </w:r>
      <w:r w:rsidR="006F6B33">
        <w:rPr>
          <w:rFonts w:cs="Arial"/>
          <w:sz w:val="24"/>
        </w:rPr>
        <w:t>(135</w:t>
      </w:r>
      <w:r w:rsidRPr="000A1395">
        <w:rPr>
          <w:rFonts w:cs="Arial"/>
          <w:sz w:val="24"/>
        </w:rPr>
        <w:t>)</w:t>
      </w:r>
      <w:r w:rsidR="00681DFB" w:rsidRPr="000A1395">
        <w:rPr>
          <w:rFonts w:cs="Arial"/>
          <w:sz w:val="24"/>
        </w:rPr>
        <w:fldChar w:fldCharType="end"/>
      </w:r>
      <w:r w:rsidRPr="000A1395">
        <w:rPr>
          <w:rFonts w:cs="Arial"/>
          <w:sz w:val="24"/>
        </w:rPr>
        <w:t xml:space="preserve">. If the lesion is greater than 5 cm in diameter it should be considered to be malignant until proven otherwise, and imaging characteristics should not be relied upon. In comparison to carcinomas, adrenal adenomas are usually smaller and have a lower unenhanced CT attenuation value. Signs of necrosis, haemorrhage and calcification are characteristics of carcinomas. </w:t>
      </w:r>
      <w:r w:rsidR="006F6B33">
        <w:rPr>
          <w:rFonts w:cs="Arial"/>
          <w:sz w:val="24"/>
        </w:rPr>
        <w:t>(136</w:t>
      </w:r>
      <w:r w:rsidRPr="004C0560">
        <w:rPr>
          <w:rFonts w:cs="Arial"/>
          <w:sz w:val="24"/>
        </w:rPr>
        <w:t>).</w:t>
      </w:r>
      <w:r w:rsidRPr="000A1395">
        <w:rPr>
          <w:rFonts w:cs="Arial"/>
          <w:sz w:val="24"/>
        </w:rPr>
        <w:t xml:space="preserve"> Additional laboratory diagnostics reveal solely raised cortisol levels in adenomas, unlike additionally raised androgen levels in carcinomas. </w:t>
      </w:r>
    </w:p>
    <w:p w:rsidR="000A1395" w:rsidRPr="000A1395" w:rsidRDefault="000A1395" w:rsidP="00610065">
      <w:pPr>
        <w:spacing w:line="240" w:lineRule="auto"/>
        <w:rPr>
          <w:rFonts w:cs="Arial"/>
          <w:sz w:val="24"/>
        </w:rPr>
      </w:pPr>
    </w:p>
    <w:p w:rsidR="000A1395" w:rsidRPr="000A1395" w:rsidRDefault="000A1395" w:rsidP="00610065">
      <w:pPr>
        <w:spacing w:line="240" w:lineRule="auto"/>
        <w:rPr>
          <w:rFonts w:cs="Arial"/>
          <w:sz w:val="24"/>
        </w:rPr>
      </w:pPr>
      <w:r w:rsidRPr="000A1395">
        <w:rPr>
          <w:rFonts w:cs="Arial"/>
          <w:sz w:val="24"/>
        </w:rPr>
        <w:t xml:space="preserve">Bilateral adenomas can be present </w:t>
      </w:r>
      <w:r w:rsidR="00681DFB" w:rsidRPr="000A1395">
        <w:rPr>
          <w:rFonts w:cs="Arial"/>
          <w:sz w:val="24"/>
        </w:rPr>
        <w:fldChar w:fldCharType="begin"/>
      </w:r>
      <w:r w:rsidRPr="000A1395">
        <w:rPr>
          <w:rFonts w:cs="Arial"/>
          <w:sz w:val="24"/>
        </w:rPr>
        <w:instrText xml:space="preserve"> ADDIN REFMGR.CITE &lt;Refman&gt;&lt;Cite&gt;&lt;Author&gt;Doppman&lt;/Author&gt;&lt;Year&gt;1988&lt;/Year&gt;&lt;RecNum&gt;316&lt;/RecNum&gt;&lt;IDText&gt;Macronodular adrenal hyperplasia in Cushing disease&lt;/IDText&gt;&lt;MDL Ref_Type="Journal"&gt;&lt;Ref_Type&gt;Journal&lt;/Ref_Type&gt;&lt;Ref_ID&gt;316&lt;/Ref_ID&gt;&lt;Title_Primary&gt;Macronodular adrenal hyperplasia in Cushing disease&lt;/Title_Primary&gt;&lt;Authors_Primary&gt;Doppman,J.L.&lt;/Authors_Primary&gt;&lt;Authors_Primary&gt;Miller,D.L.&lt;/Authors_Primary&gt;&lt;Authors_Primary&gt;Dwyer,A.J.&lt;/Authors_Primary&gt;&lt;Authors_Primary&gt;Loughlin,T.&lt;/Authors_Primary&gt;&lt;Authors_Primary&gt;Nieman,L.&lt;/Authors_Primary&gt;&lt;Authors_Primary&gt;Cutler,G.B.&lt;/Authors_Primary&gt;&lt;Authors_Primary&gt;Chrousos,G.P.&lt;/Authors_Primary&gt;&lt;Authors_Primary&gt;Oldfield,E.&lt;/Authors_Primary&gt;&lt;Authors_Primary&gt;Loriaux,D.L.&lt;/Authors_Primary&gt;&lt;Date_Primary&gt;1988/2&lt;/Date_Primary&gt;&lt;Keywords&gt;ACTH Syndrome,Ectopic&lt;/Keywords&gt;&lt;Keywords&gt;Adenoma&lt;/Keywords&gt;&lt;Keywords&gt;Adrenal Gland Neoplasms&lt;/Keywords&gt;&lt;Keywords&gt;Adrenal Glands&lt;/Keywords&gt;&lt;Keywords&gt;Adult&lt;/Keywords&gt;&lt;Keywords&gt;Case Report&lt;/Keywords&gt;&lt;Keywords&gt;Comparative Study&lt;/Keywords&gt;&lt;Keywords&gt;complications&lt;/Keywords&gt;&lt;Keywords&gt;Corticotropin&lt;/Keywords&gt;&lt;Keywords&gt;Cushing Syndrome&lt;/Keywords&gt;&lt;Keywords&gt;etiology&lt;/Keywords&gt;&lt;Keywords&gt;Female&lt;/Keywords&gt;&lt;Keywords&gt;Human&lt;/Keywords&gt;&lt;Keywords&gt;Hyperplasia&lt;/Keywords&gt;&lt;Keywords&gt;Male&lt;/Keywords&gt;&lt;Keywords&gt;Middle Age&lt;/Keywords&gt;&lt;Keywords&gt;pathology&lt;/Keywords&gt;&lt;Keywords&gt;Pituitary Neoplasms&lt;/Keywords&gt;&lt;Keywords&gt;radiography&lt;/Keywords&gt;&lt;Keywords&gt;Retrospective Studies&lt;/Keywords&gt;&lt;Keywords&gt;secretion&lt;/Keywords&gt;&lt;Keywords&gt;Tomography,X-Ray Computed&lt;/Keywords&gt;&lt;Reprint&gt;Not in File&lt;/Reprint&gt;&lt;Start_Page&gt;347&lt;/Start_Page&gt;&lt;End_Page&gt;352&lt;/End_Page&gt;&lt;Periodical&gt;Radiology&lt;/Periodical&gt;&lt;Volume&gt;166&lt;/Volume&gt;&lt;Issue&gt;2&lt;/Issue&gt;&lt;Address&gt;Diagnostic Radiology Department, National Institutes of Health, Bethesda, MD 20892&lt;/Address&gt;&lt;Web_URL&gt;PM:2827231&lt;/Web_URL&gt;&lt;ZZ_JournalStdAbbrev&gt;&lt;f name="System"&gt;Radiology&lt;/f&gt;&lt;/ZZ_JournalStdAbbrev&gt;&lt;ZZ_WorkformID&gt;1&lt;/ZZ_WorkformID&gt;&lt;/MDL&gt;&lt;/Cite&gt;&lt;/Refman&gt;</w:instrText>
      </w:r>
      <w:r w:rsidR="00681DFB" w:rsidRPr="000A1395">
        <w:rPr>
          <w:rFonts w:cs="Arial"/>
          <w:sz w:val="24"/>
        </w:rPr>
        <w:fldChar w:fldCharType="separate"/>
      </w:r>
      <w:r w:rsidR="006F6B33">
        <w:rPr>
          <w:rFonts w:cs="Arial"/>
          <w:sz w:val="24"/>
        </w:rPr>
        <w:t>(135</w:t>
      </w:r>
      <w:r w:rsidRPr="000A1395">
        <w:rPr>
          <w:rFonts w:cs="Arial"/>
          <w:sz w:val="24"/>
        </w:rPr>
        <w:t>)</w:t>
      </w:r>
      <w:r w:rsidR="00681DFB" w:rsidRPr="000A1395">
        <w:rPr>
          <w:rFonts w:cs="Arial"/>
          <w:sz w:val="24"/>
        </w:rPr>
        <w:fldChar w:fldCharType="end"/>
      </w:r>
      <w:r w:rsidRPr="000A1395">
        <w:rPr>
          <w:rFonts w:cs="Arial"/>
          <w:sz w:val="24"/>
        </w:rPr>
        <w:t xml:space="preserve">. </w:t>
      </w:r>
    </w:p>
    <w:p w:rsidR="000A1395" w:rsidRPr="000A1395" w:rsidRDefault="000A1395" w:rsidP="00610065">
      <w:pPr>
        <w:spacing w:line="240" w:lineRule="auto"/>
        <w:rPr>
          <w:rFonts w:cs="Arial"/>
          <w:sz w:val="24"/>
        </w:rPr>
      </w:pPr>
    </w:p>
    <w:p w:rsidR="000A1395" w:rsidRPr="000A1395" w:rsidRDefault="000A1395" w:rsidP="00610065">
      <w:pPr>
        <w:spacing w:line="240" w:lineRule="auto"/>
        <w:rPr>
          <w:rFonts w:cs="Arial"/>
          <w:sz w:val="24"/>
        </w:rPr>
      </w:pPr>
      <w:r w:rsidRPr="000A1395">
        <w:rPr>
          <w:rFonts w:cs="Arial"/>
          <w:sz w:val="24"/>
        </w:rPr>
        <w:t>In PPNAD the adrenal glands appear normal or slightly lumpy from multiple small nodules</w:t>
      </w:r>
      <w:r w:rsidR="005821AF">
        <w:rPr>
          <w:rFonts w:cs="Arial"/>
          <w:sz w:val="24"/>
        </w:rPr>
        <w:t>,</w:t>
      </w:r>
      <w:r w:rsidRPr="000A1395">
        <w:rPr>
          <w:rFonts w:cs="Arial"/>
          <w:sz w:val="24"/>
        </w:rPr>
        <w:t xml:space="preserve"> but are not generally enlarged </w:t>
      </w:r>
      <w:r w:rsidR="00681DFB" w:rsidRPr="000A1395">
        <w:rPr>
          <w:rFonts w:cs="Arial"/>
          <w:sz w:val="24"/>
        </w:rPr>
        <w:fldChar w:fldCharType="begin"/>
      </w:r>
      <w:r w:rsidRPr="000A1395">
        <w:rPr>
          <w:rFonts w:cs="Arial"/>
          <w:sz w:val="24"/>
        </w:rPr>
        <w:instrText xml:space="preserve"> ADDIN REFMGR.CITE &lt;Refman&gt;&lt;Cite&gt;&lt;Author&gt;Doppman&lt;/Author&gt;&lt;Year&gt;1989&lt;/Year&gt;&lt;RecNum&gt;798&lt;/RecNum&gt;&lt;IDText&gt;Cushing syndrome due to primary pigmented nodular adrenocortical disease: findings at CT and MR imaging&lt;/IDText&gt;&lt;MDL Ref_Type="Journal"&gt;&lt;Ref_Type&gt;Journal&lt;/Ref_Type&gt;&lt;Ref_ID&gt;798&lt;/Ref_ID&gt;&lt;Title_Primary&gt;Cushing syndrome due to primary pigmented nodular adrenocortical disease: findings at CT and MR imaging&lt;/Title_Primary&gt;&lt;Authors_Primary&gt;Doppman,J.L.&lt;/Authors_Primary&gt;&lt;Authors_Primary&gt;Travis,W.D.&lt;/Authors_Primary&gt;&lt;Authors_Primary&gt;Nieman,L.&lt;/Authors_Primary&gt;&lt;Authors_Primary&gt;Miller,D.L.&lt;/Authors_Primary&gt;&lt;Authors_Primary&gt;Chrousos,G.P.&lt;/Authors_Primary&gt;&lt;Authors_Primary&gt;Gomez,M.T.&lt;/Authors_Primary&gt;&lt;Authors_Primary&gt;Cutler,G.B.,Jr.&lt;/Authors_Primary&gt;&lt;Authors_Primary&gt;Loriaux,D.L.&lt;/Authors_Primary&gt;&lt;Authors_Primary&gt;Norton,J.A.&lt;/Authors_Primary&gt;&lt;Date_Primary&gt;1989/8&lt;/Date_Primary&gt;&lt;Keywords&gt;Adolescent&lt;/Keywords&gt;&lt;Keywords&gt;Adrenal Cortex Diseases&lt;/Keywords&gt;&lt;Keywords&gt;Adrenal Glands&lt;/Keywords&gt;&lt;Keywords&gt;Adult&lt;/Keywords&gt;&lt;Keywords&gt;Child&lt;/Keywords&gt;&lt;Keywords&gt;Child,Preschool&lt;/Keywords&gt;&lt;Keywords&gt;Comparative Study&lt;/Keywords&gt;&lt;Keywords&gt;complications&lt;/Keywords&gt;&lt;Keywords&gt;Cushing Syndrome&lt;/Keywords&gt;&lt;Keywords&gt;diagnosis&lt;/Keywords&gt;&lt;Keywords&gt;etiology&lt;/Keywords&gt;&lt;Keywords&gt;Female&lt;/Keywords&gt;&lt;Keywords&gt;Human&lt;/Keywords&gt;&lt;Keywords&gt;Infant&lt;/Keywords&gt;&lt;Keywords&gt;Magnetic Resonance Imaging&lt;/Keywords&gt;&lt;Keywords&gt;Male&lt;/Keywords&gt;&lt;Keywords&gt;Myxoma&lt;/Keywords&gt;&lt;Keywords&gt;Osteoporosis&lt;/Keywords&gt;&lt;Keywords&gt;pathology&lt;/Keywords&gt;&lt;Keywords&gt;radiography&lt;/Keywords&gt;&lt;Keywords&gt;Syndrome&lt;/Keywords&gt;&lt;Keywords&gt;Tomography,X-Ray Computed&lt;/Keywords&gt;&lt;Reprint&gt;Not in File&lt;/Reprint&gt;&lt;Start_Page&gt;415&lt;/Start_Page&gt;&lt;End_Page&gt;420&lt;/End_Page&gt;&lt;Periodical&gt;Radiology&lt;/Periodical&gt;&lt;Volume&gt;172&lt;/Volume&gt;&lt;Issue&gt;2&lt;/Issue&gt;&lt;Address&gt;Diagnostic Radiology Department, Warren G. Magnuson Clinical Center, National Institutes of Health, Bethesda, MD 20892&lt;/Address&gt;&lt;Web_URL&gt;PM:2748822&lt;/Web_URL&gt;&lt;ZZ_JournalStdAbbrev&gt;&lt;f name="System"&gt;Radiology&lt;/f&gt;&lt;/ZZ_JournalStdAbbrev&gt;&lt;ZZ_WorkformID&gt;1&lt;/ZZ_WorkformID&gt;&lt;/MDL&gt;&lt;/Cite&gt;&lt;/Refman&gt;</w:instrText>
      </w:r>
      <w:r w:rsidR="00681DFB" w:rsidRPr="000A1395">
        <w:rPr>
          <w:rFonts w:cs="Arial"/>
          <w:sz w:val="24"/>
        </w:rPr>
        <w:fldChar w:fldCharType="separate"/>
      </w:r>
      <w:r w:rsidR="006F6B33">
        <w:rPr>
          <w:rFonts w:cs="Arial"/>
          <w:sz w:val="24"/>
        </w:rPr>
        <w:t>(137</w:t>
      </w:r>
      <w:r w:rsidRPr="000A1395">
        <w:rPr>
          <w:rFonts w:cs="Arial"/>
          <w:sz w:val="24"/>
        </w:rPr>
        <w:t>)</w:t>
      </w:r>
      <w:r w:rsidR="00681DFB" w:rsidRPr="000A1395">
        <w:rPr>
          <w:rFonts w:cs="Arial"/>
          <w:sz w:val="24"/>
        </w:rPr>
        <w:fldChar w:fldCharType="end"/>
      </w:r>
      <w:r w:rsidRPr="000A1395">
        <w:rPr>
          <w:rFonts w:cs="Arial"/>
          <w:sz w:val="24"/>
        </w:rPr>
        <w:t xml:space="preserve">. </w:t>
      </w:r>
    </w:p>
    <w:p w:rsidR="000A1395" w:rsidRPr="000A1395" w:rsidRDefault="000A1395" w:rsidP="00610065">
      <w:pPr>
        <w:spacing w:line="240" w:lineRule="auto"/>
        <w:rPr>
          <w:rFonts w:cs="Arial"/>
          <w:sz w:val="24"/>
        </w:rPr>
      </w:pPr>
    </w:p>
    <w:p w:rsidR="000A1395" w:rsidRPr="000A1395" w:rsidRDefault="000A1395" w:rsidP="00610065">
      <w:pPr>
        <w:spacing w:line="240" w:lineRule="auto"/>
        <w:rPr>
          <w:rFonts w:cs="Arial"/>
          <w:sz w:val="24"/>
        </w:rPr>
      </w:pPr>
      <w:r w:rsidRPr="000A1395">
        <w:rPr>
          <w:rFonts w:cs="Arial"/>
          <w:sz w:val="24"/>
        </w:rPr>
        <w:t xml:space="preserve">Exogenous administration of glucocorticoids results in adrenal atrophy and very small glands may be a clue as to this entity. </w:t>
      </w:r>
    </w:p>
    <w:p w:rsidR="000A1395" w:rsidRPr="000A1395" w:rsidRDefault="000A1395" w:rsidP="00610065">
      <w:pPr>
        <w:spacing w:line="240" w:lineRule="auto"/>
        <w:rPr>
          <w:rFonts w:cs="Arial"/>
          <w:sz w:val="24"/>
        </w:rPr>
      </w:pPr>
    </w:p>
    <w:p w:rsidR="000A1395" w:rsidRPr="000A1395" w:rsidRDefault="005821AF" w:rsidP="00610065">
      <w:pPr>
        <w:spacing w:line="240" w:lineRule="auto"/>
        <w:rPr>
          <w:rFonts w:cs="Arial"/>
          <w:sz w:val="24"/>
        </w:rPr>
      </w:pPr>
      <w:r>
        <w:rPr>
          <w:rFonts w:cs="Arial"/>
          <w:sz w:val="24"/>
        </w:rPr>
        <w:t>B</w:t>
      </w:r>
      <w:r w:rsidR="000A1395" w:rsidRPr="000A1395">
        <w:rPr>
          <w:rFonts w:cs="Arial"/>
          <w:sz w:val="24"/>
        </w:rPr>
        <w:t>MAH is characteri</w:t>
      </w:r>
      <w:r>
        <w:rPr>
          <w:rFonts w:cs="Arial"/>
          <w:sz w:val="24"/>
        </w:rPr>
        <w:t>s</w:t>
      </w:r>
      <w:r w:rsidR="000A1395" w:rsidRPr="000A1395">
        <w:rPr>
          <w:rFonts w:cs="Arial"/>
          <w:sz w:val="24"/>
        </w:rPr>
        <w:t xml:space="preserve">ed by bilaterally huge (&gt;5 cm) adrenals with a nodular pattern </w:t>
      </w:r>
      <w:r w:rsidR="00681DFB" w:rsidRPr="000A1395">
        <w:rPr>
          <w:rFonts w:cs="Arial"/>
          <w:sz w:val="24"/>
        </w:rPr>
        <w:fldChar w:fldCharType="begin"/>
      </w:r>
      <w:r w:rsidR="000A1395" w:rsidRPr="000A1395">
        <w:rPr>
          <w:rFonts w:cs="Arial"/>
          <w:sz w:val="24"/>
        </w:rPr>
        <w:instrText xml:space="preserve"> ADDIN REFMGR.CITE &lt;Refman&gt;&lt;Cite&gt;&lt;Author&gt;Malchoff&lt;/Author&gt;&lt;Year&gt;1989&lt;/Year&gt;&lt;RecNum&gt;1047&lt;/RecNum&gt;&lt;IDText&gt;Adrenocorticotropin-independent bilateral macronodular adrenal hyperplasia: an unusual cause of Cushing&amp;apos;s syndrome&lt;/IDText&gt;&lt;MDL Ref_Type="Journal"&gt;&lt;Ref_Type&gt;Journal&lt;/Ref_Type&gt;&lt;Ref_ID&gt;1047&lt;/Ref_ID&gt;&lt;Title_Primary&gt;Adrenocorticotropin-independent bilateral macronodular adrenal hyperplasia: an unusual cause of Cushing&amp;apos;s syndrome&lt;/Title_Primary&gt;&lt;Authors_Primary&gt;Malchoff,C.D.&lt;/Authors_Primary&gt;&lt;Authors_Primary&gt;Rosa,J.&lt;/Authors_Primary&gt;&lt;Authors_Primary&gt;DeBold,C.R.&lt;/Authors_Primary&gt;&lt;Authors_Primary&gt;Kozol,R.A.&lt;/Authors_Primary&gt;&lt;Authors_Primary&gt;Ramsby,G.R.&lt;/Authors_Primary&gt;&lt;Authors_Primary&gt;Page,D.L.&lt;/Authors_Primary&gt;&lt;Authors_Primary&gt;Malchoff,D.M.&lt;/Authors_Primary&gt;&lt;Authors_Primary&gt;Orth,D.N.&lt;/Authors_Primary&gt;&lt;Date_Primary&gt;1989/4&lt;/Date_Primary&gt;&lt;Keywords&gt;Adrenal Glands&lt;/Keywords&gt;&lt;Keywords&gt;Adrenal Hyperplasia,Congenital&lt;/Keywords&gt;&lt;Keywords&gt;Adrenalectomy&lt;/Keywords&gt;&lt;Keywords&gt;Case Report&lt;/Keywords&gt;&lt;Keywords&gt;complications&lt;/Keywords&gt;&lt;Keywords&gt;Corticotropin&lt;/Keywords&gt;&lt;Keywords&gt;Creatinine&lt;/Keywords&gt;&lt;Keywords&gt;Cushing Syndrome&lt;/Keywords&gt;&lt;Keywords&gt;Dexamethasone&lt;/Keywords&gt;&lt;Keywords&gt;Diabetes Mellitus&lt;/Keywords&gt;&lt;Keywords&gt;diagnostic use&lt;/Keywords&gt;&lt;Keywords&gt;Estrone&lt;/Keywords&gt;&lt;Keywords&gt;etiology&lt;/Keywords&gt;&lt;Keywords&gt;Feminization&lt;/Keywords&gt;&lt;Keywords&gt;Fsh&lt;/Keywords&gt;&lt;Keywords&gt;Gynecomastia&lt;/Keywords&gt;&lt;Keywords&gt;Human&lt;/Keywords&gt;&lt;Keywords&gt;Hydrocortisone&lt;/Keywords&gt;&lt;Keywords&gt;Hyperplasia&lt;/Keywords&gt;&lt;Keywords&gt;Hypertension&lt;/Keywords&gt;&lt;Keywords&gt;Impotence&lt;/Keywords&gt;&lt;Keywords&gt;Lh&lt;/Keywords&gt;&lt;Keywords&gt;Male&lt;/Keywords&gt;&lt;Keywords&gt;metabolism&lt;/Keywords&gt;&lt;Keywords&gt;Metyrapone&lt;/Keywords&gt;&lt;Keywords&gt;Middle Aged&lt;/Keywords&gt;&lt;Keywords&gt;pathology&lt;/Keywords&gt;&lt;Keywords&gt;secretion&lt;/Keywords&gt;&lt;Keywords&gt;Support,Non-U.S.Gov&amp;apos;t&lt;/Keywords&gt;&lt;Keywords&gt;Support,U.S.Gov&amp;apos;t,P.H.S.&lt;/Keywords&gt;&lt;Keywords&gt;Syndrome&lt;/Keywords&gt;&lt;Keywords&gt;Testosterone&lt;/Keywords&gt;&lt;Reprint&gt;Not in File&lt;/Reprint&gt;&lt;Start_Page&gt;855&lt;/Start_Page&gt;&lt;End_Page&gt;860&lt;/End_Page&gt;&lt;Periodical&gt;J Clin Endocrinol Metab&lt;/Periodical&gt;&lt;Volume&gt;68&lt;/Volume&gt;&lt;Issue&gt;4&lt;/Issue&gt;&lt;Address&gt;Department of Medicine, University of Connecticut Health Center, Farmington 06032&lt;/Address&gt;&lt;Web_URL&gt;PM:2537845&lt;/Web_URL&gt;&lt;ZZ_JournalFull&gt;&lt;f name="System"&gt;Journal of Clinical Endocrinology Metabolism&lt;/f&gt;&lt;/ZZ_JournalFull&gt;&lt;ZZ_JournalStdAbbrev&gt;&lt;f name="System"&gt;J Clin Endocrinol Metab&lt;/f&gt;&lt;/ZZ_JournalStdAbbrev&gt;&lt;ZZ_WorkformID&gt;1&lt;/ZZ_WorkformID&gt;&lt;/MDL&gt;&lt;/Cite&gt;&lt;Cite&gt;&lt;Author&gt;Doppman&lt;/Author&gt;&lt;Year&gt;1991&lt;/Year&gt;&lt;RecNum&gt;320&lt;/RecNum&gt;&lt;IDText&gt;CT and MR imaging of massive macronodular adrenocortical disease: a rare cause of autonomous primary adrenal hypercortisolism&lt;/IDText&gt;&lt;MDL Ref_Type="Journal"&gt;&lt;Ref_Type&gt;Journal&lt;/Ref_Type&gt;&lt;Ref_ID&gt;320&lt;/Ref_ID&gt;&lt;Title_Primary&gt;CT and MR imaging of massive macronodular adrenocortical disease: a rare cause of autonomous primary adrenal hypercortisolism&lt;/Title_Primary&gt;&lt;Authors_Primary&gt;Doppman,J.L.&lt;/Authors_Primary&gt;&lt;Authors_Primary&gt;Nieman,L.K.&lt;/Authors_Primary&gt;&lt;Authors_Primary&gt;Travis,W.D.&lt;/Authors_Primary&gt;&lt;Authors_Primary&gt;Miller,D.L.&lt;/Authors_Primary&gt;&lt;Authors_Primary&gt;Cutler,G.B.,Jr.&lt;/Authors_Primary&gt;&lt;Authors_Primary&gt;Chrousos,G.P.&lt;/Authors_Primary&gt;&lt;Authors_Primary&gt;Norton,J.A.&lt;/Authors_Primary&gt;&lt;Date_Primary&gt;1991/9&lt;/Date_Primary&gt;&lt;Keywords&gt;Adenoma&lt;/Keywords&gt;&lt;Keywords&gt;Adrenal Cortex&lt;/Keywords&gt;&lt;Keywords&gt;Adrenal Cortex Diseases&lt;/Keywords&gt;&lt;Keywords&gt;Adrenal Gland Hyperfunction&lt;/Keywords&gt;&lt;Keywords&gt;Adrenal Glands&lt;/Keywords&gt;&lt;Keywords&gt;Adrenalectomy&lt;/Keywords&gt;&lt;Keywords&gt;Adult&lt;/Keywords&gt;&lt;Keywords&gt;blood&lt;/Keywords&gt;&lt;Keywords&gt;classification&lt;/Keywords&gt;&lt;Keywords&gt;complications&lt;/Keywords&gt;&lt;Keywords&gt;Corticotropin&lt;/Keywords&gt;&lt;Keywords&gt;diagnosis&lt;/Keywords&gt;&lt;Keywords&gt;etiology&lt;/Keywords&gt;&lt;Keywords&gt;Female&lt;/Keywords&gt;&lt;Keywords&gt;Follow-Up Studies&lt;/Keywords&gt;&lt;Keywords&gt;Human&lt;/Keywords&gt;&lt;Keywords&gt;Hyperplasia&lt;/Keywords&gt;&lt;Keywords&gt;Hypertrophy&lt;/Keywords&gt;&lt;Keywords&gt;Magnetic Resonance Imaging&lt;/Keywords&gt;&lt;Keywords&gt;Male&lt;/Keywords&gt;&lt;Keywords&gt;Middle Age&lt;/Keywords&gt;&lt;Keywords&gt;Organ Weight&lt;/Keywords&gt;&lt;Keywords&gt;pathology&lt;/Keywords&gt;&lt;Keywords&gt;Pituitary Gland&lt;/Keywords&gt;&lt;Keywords&gt;surgery&lt;/Keywords&gt;&lt;Keywords&gt;Tomography,X-Ray Computed&lt;/Keywords&gt;&lt;Reprint&gt;Not in File&lt;/Reprint&gt;&lt;Start_Page&gt;773&lt;/Start_Page&gt;&lt;End_Page&gt;779&lt;/End_Page&gt;&lt;Periodical&gt;J Comput.Assist.Tomogr.&lt;/Periodical&gt;&lt;Volume&gt;15&lt;/Volume&gt;&lt;Issue&gt;5&lt;/Issue&gt;&lt;Address&gt;Department of Diagnostic Radiology, Warren G. Magnuson Clinical Center, National Institutes of Health, Bethesda, MD 20892&lt;/Address&gt;&lt;Web_URL&gt;PM:1653280&lt;/Web_URL&gt;&lt;ZZ_JournalStdAbbrev&gt;&lt;f name="System"&gt;J Comput.Assist.Tomogr.&lt;/f&gt;&lt;/ZZ_JournalStdAbbrev&gt;&lt;ZZ_WorkformID&gt;1&lt;/ZZ_WorkformID&gt;&lt;/MDL&gt;&lt;/Cite&gt;&lt;/Refman&gt;</w:instrText>
      </w:r>
      <w:r w:rsidR="00681DFB" w:rsidRPr="000A1395">
        <w:rPr>
          <w:rFonts w:cs="Arial"/>
          <w:sz w:val="24"/>
        </w:rPr>
        <w:fldChar w:fldCharType="separate"/>
      </w:r>
      <w:r w:rsidR="006F6B33">
        <w:rPr>
          <w:rFonts w:cs="Arial"/>
          <w:sz w:val="24"/>
        </w:rPr>
        <w:t>(12; 138</w:t>
      </w:r>
      <w:r w:rsidR="000A1395" w:rsidRPr="000A1395">
        <w:rPr>
          <w:rFonts w:cs="Arial"/>
          <w:sz w:val="24"/>
        </w:rPr>
        <w:t>)</w:t>
      </w:r>
      <w:r w:rsidR="00681DFB" w:rsidRPr="000A1395">
        <w:rPr>
          <w:rFonts w:cs="Arial"/>
          <w:sz w:val="24"/>
        </w:rPr>
        <w:fldChar w:fldCharType="end"/>
      </w:r>
      <w:r w:rsidR="000A1395" w:rsidRPr="000A1395">
        <w:rPr>
          <w:rFonts w:cs="Arial"/>
          <w:sz w:val="24"/>
        </w:rPr>
        <w:t xml:space="preserve">. </w:t>
      </w:r>
    </w:p>
    <w:p w:rsidR="000A1395" w:rsidRPr="000A1395" w:rsidRDefault="000A1395" w:rsidP="00610065">
      <w:pPr>
        <w:spacing w:line="240" w:lineRule="auto"/>
        <w:rPr>
          <w:rFonts w:cs="Arial"/>
          <w:sz w:val="24"/>
        </w:rPr>
      </w:pPr>
    </w:p>
    <w:p w:rsidR="000A1395" w:rsidRPr="000A1395" w:rsidRDefault="000A1395" w:rsidP="00610065">
      <w:pPr>
        <w:spacing w:line="240" w:lineRule="auto"/>
        <w:rPr>
          <w:rFonts w:cs="Arial"/>
          <w:sz w:val="24"/>
        </w:rPr>
      </w:pPr>
      <w:r w:rsidRPr="000A1395">
        <w:rPr>
          <w:rFonts w:cs="Arial"/>
          <w:sz w:val="24"/>
        </w:rPr>
        <w:t xml:space="preserve">Confusion can arise as the CT appearance of the adrenals in </w:t>
      </w:r>
      <w:r w:rsidR="005821AF">
        <w:rPr>
          <w:rFonts w:cs="Arial"/>
          <w:sz w:val="24"/>
        </w:rPr>
        <w:t>B</w:t>
      </w:r>
      <w:r w:rsidRPr="000A1395">
        <w:rPr>
          <w:rFonts w:cs="Arial"/>
          <w:sz w:val="24"/>
        </w:rPr>
        <w:t xml:space="preserve">MAH may be similar to the appearance seen in ACTH-dependent forms of Cushing's syndrome, where adrenal enlargement is present in 70% of cases </w:t>
      </w:r>
      <w:r w:rsidR="00681DFB" w:rsidRPr="000A1395">
        <w:rPr>
          <w:rFonts w:cs="Arial"/>
          <w:sz w:val="24"/>
        </w:rPr>
        <w:fldChar w:fldCharType="begin"/>
      </w:r>
      <w:r w:rsidRPr="000A1395">
        <w:rPr>
          <w:rFonts w:cs="Arial"/>
          <w:sz w:val="24"/>
        </w:rPr>
        <w:instrText xml:space="preserve"> ADDIN REFMGR.CITE &lt;Refman&gt;&lt;Cite&gt;&lt;Author&gt;Sohaib&lt;/Author&gt;&lt;Year&gt;1999&lt;/Year&gt;&lt;RecNum&gt;1114&lt;/RecNum&gt;&lt;IDText&gt;CT appearance of the adrenal glands in adrenocorticotrophic hormone-dependent Cushing&amp;apos;s syndrome&lt;/IDText&gt;&lt;MDL Ref_Type="Journal"&gt;&lt;Ref_Type&gt;Journal&lt;/Ref_Type&gt;&lt;Ref_ID&gt;1114&lt;/Ref_ID&gt;&lt;Title_Primary&gt;CT appearance of the adrenal glands in adrenocorticotrophic hormone-dependent Cushing&amp;apos;s syndrome&lt;/Title_Primary&gt;&lt;Authors_Primary&gt;Sohaib,S.A.&lt;/Authors_Primary&gt;&lt;Authors_Primary&gt;Hanson,J.A.&lt;/Authors_Primary&gt;&lt;Authors_Primary&gt;Newell-Price,J.D.&lt;/Authors_Primary&gt;&lt;Authors_Primary&gt;Trainer,P.J.&lt;/Authors_Primary&gt;&lt;Authors_Primary&gt;Monson,J.P.&lt;/Authors_Primary&gt;&lt;Authors_Primary&gt;Grossman,A.B.&lt;/Authors_Primary&gt;&lt;Authors_Primary&gt;Besser,G.M.&lt;/Authors_Primary&gt;&lt;Authors_Primary&gt;Reznek,R.H.&lt;/Authors_Primary&gt;&lt;Date_Primary&gt;1999/4&lt;/Date_Primary&gt;&lt;Keywords&gt;ACTH Syndrome,Ectopic&lt;/Keywords&gt;&lt;Keywords&gt;Adolescent&lt;/Keywords&gt;&lt;Keywords&gt;Adrenal Glands&lt;/Keywords&gt;&lt;Keywords&gt;Adult&lt;/Keywords&gt;&lt;Keywords&gt;Aged&lt;/Keywords&gt;&lt;Keywords&gt;Child&lt;/Keywords&gt;&lt;Keywords&gt;complications&lt;/Keywords&gt;&lt;Keywords&gt;Corticotropin&lt;/Keywords&gt;&lt;Keywords&gt;Cushing Syndrome&lt;/Keywords&gt;&lt;Keywords&gt;diagnosis&lt;/Keywords&gt;&lt;Keywords&gt;Diagnostic Imaging&lt;/Keywords&gt;&lt;Keywords&gt;etiology&lt;/Keywords&gt;&lt;Keywords&gt;Female&lt;/Keywords&gt;&lt;Keywords&gt;Human&lt;/Keywords&gt;&lt;Keywords&gt;Male&lt;/Keywords&gt;&lt;Keywords&gt;methods&lt;/Keywords&gt;&lt;Keywords&gt;Middle Aged&lt;/Keywords&gt;&lt;Keywords&gt;radiography&lt;/Keywords&gt;&lt;Keywords&gt;Retrospective Studies&lt;/Keywords&gt;&lt;Keywords&gt;secretion&lt;/Keywords&gt;&lt;Keywords&gt;Support,Non-U.S.Gov&amp;apos;t&lt;/Keywords&gt;&lt;Keywords&gt;Syndrome&lt;/Keywords&gt;&lt;Keywords&gt;Tomography,X-Ray Computed&lt;/Keywords&gt;&lt;Reprint&gt;Not in File&lt;/Reprint&gt;&lt;Start_Page&gt;997&lt;/Start_Page&gt;&lt;End_Page&gt;1002&lt;/End_Page&gt;&lt;Periodical&gt;AJR Am.J Roentgenol.&lt;/Periodical&gt;&lt;Volume&gt;172&lt;/Volume&gt;&lt;Issue&gt;4&lt;/Issue&gt;&lt;Address&gt;Department of Diagnostic Imaging, St. Bartholomew&amp;apos;s Hospital, West Smithfield, London, United Kingdom&lt;/Address&gt;&lt;Web_URL&gt;PM:10587135&lt;/Web_URL&gt;&lt;ZZ_JournalStdAbbrev&gt;&lt;f name="System"&gt;AJR Am.J Roentgenol.&lt;/f&gt;&lt;/ZZ_JournalStdAbbrev&gt;&lt;ZZ_WorkformID&gt;1&lt;/ZZ_WorkformID&gt;&lt;/MDL&gt;&lt;/Cite&gt;&lt;/Refman&gt;</w:instrText>
      </w:r>
      <w:r w:rsidR="00681DFB" w:rsidRPr="000A1395">
        <w:rPr>
          <w:rFonts w:cs="Arial"/>
          <w:sz w:val="24"/>
        </w:rPr>
        <w:fldChar w:fldCharType="separate"/>
      </w:r>
      <w:r w:rsidR="006F6B33">
        <w:rPr>
          <w:rFonts w:cs="Arial"/>
          <w:sz w:val="24"/>
        </w:rPr>
        <w:t>(139</w:t>
      </w:r>
      <w:r w:rsidRPr="000A1395">
        <w:rPr>
          <w:rFonts w:cs="Arial"/>
          <w:sz w:val="24"/>
        </w:rPr>
        <w:t>)</w:t>
      </w:r>
      <w:r w:rsidR="00681DFB" w:rsidRPr="000A1395">
        <w:rPr>
          <w:rFonts w:cs="Arial"/>
          <w:sz w:val="24"/>
        </w:rPr>
        <w:fldChar w:fldCharType="end"/>
      </w:r>
      <w:r w:rsidRPr="000A1395">
        <w:rPr>
          <w:rFonts w:cs="Arial"/>
          <w:sz w:val="24"/>
        </w:rPr>
        <w:t xml:space="preserve">, but the two can usually be distinguished by the ACTH level and the degree of adrenal enlargement. Some patients with Cushing's </w:t>
      </w:r>
      <w:r w:rsidRPr="000A1395">
        <w:rPr>
          <w:rFonts w:cs="Arial"/>
          <w:sz w:val="24"/>
        </w:rPr>
        <w:lastRenderedPageBreak/>
        <w:t xml:space="preserve">disease can also develop a degree of adrenal autonomy which can cause biochemical confusion </w:t>
      </w:r>
      <w:r w:rsidR="00681DFB" w:rsidRPr="000A1395">
        <w:rPr>
          <w:rFonts w:cs="Arial"/>
          <w:sz w:val="24"/>
        </w:rPr>
        <w:fldChar w:fldCharType="begin"/>
      </w:r>
      <w:r w:rsidRPr="000A1395">
        <w:rPr>
          <w:rFonts w:cs="Arial"/>
          <w:sz w:val="24"/>
        </w:rPr>
        <w:instrText xml:space="preserve"> ADDIN REFMGR.CITE &lt;Refman&gt;&lt;Cite&gt;&lt;Author&gt;Aron&lt;/Author&gt;&lt;Year&gt;1981&lt;/Year&gt;&lt;RecNum&gt;735&lt;/RecNum&gt;&lt;IDText&gt;Pituitary ACTH dependency of nodular adrenal hyperplasia in Cushing&amp;apos;s syndrome. Report of two cases and review of the literature&lt;/IDText&gt;&lt;MDL Ref_Type="Journal"&gt;&lt;Ref_Type&gt;Journal&lt;/Ref_Type&gt;&lt;Ref_ID&gt;735&lt;/Ref_ID&gt;&lt;Title_Primary&gt;Pituitary ACTH dependency of nodular adrenal hyperplasia in Cushing&amp;apos;s syndrome. Report of two cases and review of the literature&lt;/Title_Primary&gt;&lt;Authors_Primary&gt;Aron,D.C.&lt;/Authors_Primary&gt;&lt;Authors_Primary&gt;Findling,J.W.&lt;/Authors_Primary&gt;&lt;Authors_Primary&gt;Fitzgerald,P.A.&lt;/Authors_Primary&gt;&lt;Authors_Primary&gt;Brooks,R.M.&lt;/Authors_Primary&gt;&lt;Authors_Primary&gt;Fisher,F.E.&lt;/Authors_Primary&gt;&lt;Authors_Primary&gt;Forsham,P.H.&lt;/Authors_Primary&gt;&lt;Authors_Primary&gt;Tyrrell,J.B.&lt;/Authors_Primary&gt;&lt;Date_Primary&gt;1981/8&lt;/Date_Primary&gt;&lt;Keywords&gt;Adrenal Gland Neoplasms&lt;/Keywords&gt;&lt;Keywords&gt;Adrenal Glands&lt;/Keywords&gt;&lt;Keywords&gt;Adult&lt;/Keywords&gt;&lt;Keywords&gt;Case Report&lt;/Keywords&gt;&lt;Keywords&gt;Corticotropin&lt;/Keywords&gt;&lt;Keywords&gt;Cushing Syndrome&lt;/Keywords&gt;&lt;Keywords&gt;Dexamethasone&lt;/Keywords&gt;&lt;Keywords&gt;diagnosis&lt;/Keywords&gt;&lt;Keywords&gt;Diagnosis,Differential&lt;/Keywords&gt;&lt;Keywords&gt;etiology&lt;/Keywords&gt;&lt;Keywords&gt;Female&lt;/Keywords&gt;&lt;Keywords&gt;Human&lt;/Keywords&gt;&lt;Keywords&gt;Hyperplasia&lt;/Keywords&gt;&lt;Keywords&gt;Middle Age&lt;/Keywords&gt;&lt;Keywords&gt;pathology&lt;/Keywords&gt;&lt;Keywords&gt;Pituitary Gland,Anterior&lt;/Keywords&gt;&lt;Keywords&gt;Pituitary Neoplasms&lt;/Keywords&gt;&lt;Keywords&gt;secretion&lt;/Keywords&gt;&lt;Keywords&gt;Support,U.S.Gov&amp;apos;t,Non-P.H.S.&lt;/Keywords&gt;&lt;Keywords&gt;Support,U.S.Gov&amp;apos;t,P.H.S.&lt;/Keywords&gt;&lt;Keywords&gt;Syndrome&lt;/Keywords&gt;&lt;Reprint&gt;Not in File&lt;/Reprint&gt;&lt;Start_Page&gt;302&lt;/Start_Page&gt;&lt;End_Page&gt;306&lt;/End_Page&gt;&lt;Periodical&gt;Am.J Med.&lt;/Periodical&gt;&lt;Volume&gt;71&lt;/Volume&gt;&lt;Issue&gt;2&lt;/Issue&gt;&lt;Web_URL&gt;PM:6266251&lt;/Web_URL&gt;&lt;ZZ_JournalStdAbbrev&gt;&lt;f name="System"&gt;Am.J Med.&lt;/f&gt;&lt;/ZZ_JournalStdAbbrev&gt;&lt;ZZ_WorkformID&gt;1&lt;/ZZ_WorkformID&gt;&lt;/MDL&gt;&lt;/Cite&gt;&lt;/Refman&gt;</w:instrText>
      </w:r>
      <w:r w:rsidR="00681DFB" w:rsidRPr="000A1395">
        <w:rPr>
          <w:rFonts w:cs="Arial"/>
          <w:sz w:val="24"/>
        </w:rPr>
        <w:fldChar w:fldCharType="separate"/>
      </w:r>
      <w:r w:rsidR="006F6B33">
        <w:rPr>
          <w:rFonts w:cs="Arial"/>
          <w:sz w:val="24"/>
        </w:rPr>
        <w:t>(11</w:t>
      </w:r>
      <w:r w:rsidRPr="000A1395">
        <w:rPr>
          <w:rFonts w:cs="Arial"/>
          <w:sz w:val="24"/>
        </w:rPr>
        <w:t>)</w:t>
      </w:r>
      <w:r w:rsidR="00681DFB" w:rsidRPr="000A1395">
        <w:rPr>
          <w:rFonts w:cs="Arial"/>
          <w:sz w:val="24"/>
        </w:rPr>
        <w:fldChar w:fldCharType="end"/>
      </w:r>
      <w:r w:rsidRPr="000A1395">
        <w:rPr>
          <w:rFonts w:cs="Arial"/>
          <w:sz w:val="24"/>
        </w:rPr>
        <w:t>.</w:t>
      </w:r>
    </w:p>
    <w:p w:rsidR="000A1395" w:rsidRPr="000A1395" w:rsidRDefault="000A1395" w:rsidP="00610065">
      <w:pPr>
        <w:spacing w:line="240" w:lineRule="auto"/>
        <w:rPr>
          <w:rFonts w:cs="Arial"/>
          <w:sz w:val="24"/>
        </w:rPr>
      </w:pPr>
    </w:p>
    <w:p w:rsidR="000A1395" w:rsidRPr="000A1395" w:rsidRDefault="000A1395" w:rsidP="00610065">
      <w:pPr>
        <w:spacing w:line="240" w:lineRule="auto"/>
        <w:rPr>
          <w:b/>
          <w:sz w:val="24"/>
        </w:rPr>
      </w:pPr>
      <w:r w:rsidRPr="000A1395">
        <w:rPr>
          <w:b/>
          <w:sz w:val="24"/>
        </w:rPr>
        <w:t>Identifying the source in ACTH-dependent Cushing's syndrome</w:t>
      </w:r>
    </w:p>
    <w:p w:rsidR="000A1395" w:rsidRPr="000A1395" w:rsidRDefault="000A1395" w:rsidP="00610065">
      <w:pPr>
        <w:spacing w:line="240" w:lineRule="auto"/>
        <w:rPr>
          <w:rFonts w:cs="Arial"/>
          <w:b/>
          <w:sz w:val="24"/>
        </w:rPr>
      </w:pPr>
    </w:p>
    <w:p w:rsidR="000A1395" w:rsidRPr="000A1395" w:rsidRDefault="000A1395" w:rsidP="00610065">
      <w:pPr>
        <w:spacing w:line="240" w:lineRule="auto"/>
        <w:rPr>
          <w:rFonts w:cs="Arial"/>
          <w:sz w:val="24"/>
        </w:rPr>
      </w:pPr>
      <w:r w:rsidRPr="000A1395">
        <w:rPr>
          <w:rFonts w:cs="Arial"/>
          <w:sz w:val="24"/>
        </w:rPr>
        <w:t xml:space="preserve">This has been one of the most significant challenges in the investigation of Cushing's syndrome in the past, although advances over the last 15 years have greatly improved our diagnostic capability. Cushing's disease accounts for by far the majority of cases of ACTH-dependent Cushing's syndrome, between 85% and 90% in most series. This depends on gender, and in our series of 115 patients with ACTH-dependent Cushing's syndrome, of the 85 women, 92% had Cushing's disease; this percentage was 77% in the 30 men </w:t>
      </w:r>
      <w:r w:rsidR="00681DFB" w:rsidRPr="000A1395">
        <w:rPr>
          <w:rFonts w:cs="Arial"/>
          <w:sz w:val="24"/>
        </w:rPr>
        <w:fldChar w:fldCharType="begin"/>
      </w:r>
      <w:r w:rsidRPr="000A1395">
        <w:rPr>
          <w:rFonts w:cs="Arial"/>
          <w:sz w:val="24"/>
        </w:rPr>
        <w:instrText xml:space="preserve"> ADDIN REFMGR.CITE &lt;Refman&gt;&lt;Cite&gt;&lt;Author&gt;Newell-Price&lt;/Author&gt;&lt;Year&gt;2002&lt;/Year&gt;&lt;RecNum&gt;565&lt;/RecNum&gt;&lt;IDText&gt;Optimal response criteria for the human CRH test in the differential diagnosis of ACTH-dependent Cushing&amp;apos;s syndrome&lt;/IDText&gt;&lt;MDL Ref_Type="Journal"&gt;&lt;Ref_Type&gt;Journal&lt;/Ref_Type&gt;&lt;Ref_ID&gt;565&lt;/Ref_ID&gt;&lt;Title_Primary&gt;Optimal response criteria for the human CRH test in the differential diagnosis of ACTH-dependent Cushing&amp;apos;s syndrome&lt;/Title_Primary&gt;&lt;Authors_Primary&gt;Newell-Price,J.&lt;/Authors_Primary&gt;&lt;Authors_Primary&gt;Morris,D.G.&lt;/Authors_Primary&gt;&lt;Authors_Primary&gt;Drake,W.M.&lt;/Authors_Primary&gt;&lt;Authors_Primary&gt;Korbonits,M.&lt;/Authors_Primary&gt;&lt;Authors_Primary&gt;Monson,J.P.&lt;/Authors_Primary&gt;&lt;Authors_Primary&gt;Besser,G.M.&lt;/Authors_Primary&gt;&lt;Authors_Primary&gt;Grossman,A.B.&lt;/Authors_Primary&gt;&lt;Date_Primary&gt;2002/4&lt;/Date_Primary&gt;&lt;Keywords&gt;ACTH Syndrome,Ectopic&lt;/Keywords&gt;&lt;Keywords&gt;Adolescence&lt;/Keywords&gt;&lt;Keywords&gt;Adult&lt;/Keywords&gt;&lt;Keywords&gt;adverse effects&lt;/Keywords&gt;&lt;Keywords&gt;Aged&lt;/Keywords&gt;&lt;Keywords&gt;blood&lt;/Keywords&gt;&lt;Keywords&gt;Child&lt;/Keywords&gt;&lt;Keywords&gt;Corticotropin&lt;/Keywords&gt;&lt;Keywords&gt;Corticotropin-Releasing Hormone&lt;/Keywords&gt;&lt;Keywords&gt;Cushing Syndrome&lt;/Keywords&gt;&lt;Keywords&gt;diagnosis&lt;/Keywords&gt;&lt;Keywords&gt;Diagnosis,Differential&lt;/Keywords&gt;&lt;Keywords&gt;diagnostic use&lt;/Keywords&gt;&lt;Keywords&gt;etiology&lt;/Keywords&gt;&lt;Keywords&gt;Female&lt;/Keywords&gt;&lt;Keywords&gt;Human&lt;/Keywords&gt;&lt;Keywords&gt;Hydrocortisone&lt;/Keywords&gt;&lt;Keywords&gt;Male&lt;/Keywords&gt;&lt;Keywords&gt;Middle Age&lt;/Keywords&gt;&lt;Keywords&gt;Petrosal Sinus Sampling&lt;/Keywords&gt;&lt;Keywords&gt;physiology&lt;/Keywords&gt;&lt;Keywords&gt;Syndrome&lt;/Keywords&gt;&lt;Keywords&gt;Time&lt;/Keywords&gt;&lt;Reprint&gt;Not in File&lt;/Reprint&gt;&lt;Start_Page&gt;1640&lt;/Start_Page&gt;&lt;End_Page&gt;1645&lt;/End_Page&gt;&lt;Periodical&gt;J Clin Endocrinol Metab&lt;/Periodical&gt;&lt;Volume&gt;87&lt;/Volume&gt;&lt;Issue&gt;4&lt;/Issue&gt;&lt;Address&gt;Department of Endocrinology, St. Bartholomew&amp;apos;s Hospital, London EC1A 7BE, United Kingdom&lt;/Address&gt;&lt;Web_URL&gt;PM:11932295&lt;/Web_URL&gt;&lt;ZZ_JournalFull&gt;&lt;f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0A1395">
        <w:rPr>
          <w:rFonts w:cs="Arial"/>
          <w:sz w:val="24"/>
        </w:rPr>
        <w:fldChar w:fldCharType="separate"/>
      </w:r>
      <w:r w:rsidR="006F6B33">
        <w:rPr>
          <w:rFonts w:cs="Arial"/>
          <w:sz w:val="24"/>
        </w:rPr>
        <w:t>(140</w:t>
      </w:r>
      <w:r w:rsidRPr="000A1395">
        <w:rPr>
          <w:rFonts w:cs="Arial"/>
          <w:sz w:val="24"/>
        </w:rPr>
        <w:t>)</w:t>
      </w:r>
      <w:r w:rsidR="00681DFB" w:rsidRPr="000A1395">
        <w:rPr>
          <w:rFonts w:cs="Arial"/>
          <w:sz w:val="24"/>
        </w:rPr>
        <w:fldChar w:fldCharType="end"/>
      </w:r>
      <w:r w:rsidRPr="000A1395">
        <w:rPr>
          <w:rFonts w:cs="Arial"/>
          <w:sz w:val="24"/>
        </w:rPr>
        <w:t xml:space="preserve">. Therefore, even before one starts investigation, the pretest probability that the patient with ACTH-dependent Cushing’s syndrome has Cushing's disease is very high, and any investigation must improve on this pretest likelihood. However, as transsphenoidal pituitary surgery is widely accepted as the primary treatment of Cushing's disease, testing should be designed to avoid inappropriate pituitary surgery in patients with ectopic ACTH production. Thus, any test should ideally be set with 100% specificity for the diagnosis of Cushing's disease. </w:t>
      </w:r>
    </w:p>
    <w:p w:rsidR="000A1395" w:rsidRPr="000A1395" w:rsidRDefault="000A1395" w:rsidP="00610065">
      <w:pPr>
        <w:spacing w:line="240" w:lineRule="auto"/>
        <w:rPr>
          <w:rFonts w:cs="Arial"/>
          <w:sz w:val="24"/>
        </w:rPr>
      </w:pPr>
    </w:p>
    <w:p w:rsidR="000A1395" w:rsidRPr="000A1395" w:rsidRDefault="000A1395" w:rsidP="00610065">
      <w:pPr>
        <w:spacing w:line="240" w:lineRule="auto"/>
        <w:rPr>
          <w:rFonts w:cs="Arial"/>
          <w:sz w:val="24"/>
        </w:rPr>
      </w:pPr>
      <w:r w:rsidRPr="000A1395">
        <w:rPr>
          <w:rFonts w:cs="Arial"/>
          <w:sz w:val="24"/>
        </w:rPr>
        <w:t xml:space="preserve">Levels of serum cortisol and ACTH tend to be higher in the ectopic ACTH syndrome, but there is considerable overlap of values, producing poor discrimination (Fig 1) </w:t>
      </w:r>
      <w:r w:rsidR="00681DFB" w:rsidRPr="000A1395">
        <w:rPr>
          <w:rFonts w:cs="Arial"/>
          <w:sz w:val="24"/>
        </w:rPr>
        <w:fldChar w:fldCharType="begin"/>
      </w:r>
      <w:r w:rsidRPr="000A1395">
        <w:rPr>
          <w:rFonts w:cs="Arial"/>
          <w:sz w:val="24"/>
        </w:rPr>
        <w:instrText xml:space="preserve"> ADDIN REFMGR.CITE &lt;Refman&gt;&lt;Cite&gt;&lt;Author&gt;Howlett&lt;/Author&gt;&lt;Year&gt;1986&lt;/Year&gt;&lt;RecNum&gt;226&lt;/RecNum&gt;&lt;IDText&gt;Diagnosis and management of ACTH-dependent Cushing&amp;apos;s syndrome: comparison of the features in ectopic and pituitary ACTH production&lt;/IDText&gt;&lt;MDL Ref_Type="Journal"&gt;&lt;Ref_Type&gt;Journal&lt;/Ref_Type&gt;&lt;Ref_ID&gt;226&lt;/Ref_ID&gt;&lt;Title_Primary&gt;Diagnosis and management of ACTH-dependent Cushing&amp;apos;s syndrome: comparison of the features in ectopic and pituitary ACTH production&lt;/Title_Primary&gt;&lt;Authors_Primary&gt;Howlett,T.A.&lt;/Authors_Primary&gt;&lt;Authors_Primary&gt;Drury,P.L.&lt;/Authors_Primary&gt;&lt;Authors_Primary&gt;Perry,L.&lt;/Authors_Primary&gt;&lt;Authors_Primary&gt;Doniach,I.&lt;/Authors_Primary&gt;&lt;Authors_Primary&gt;Rees,L.H.&lt;/Authors_Primary&gt;&lt;Authors_Primary&gt;Besser,G.M.&lt;/Authors_Primary&gt;&lt;Date_Primary&gt;1986/6&lt;/Date_Primary&gt;&lt;Keywords&gt;Abdomen&lt;/Keywords&gt;&lt;Keywords&gt;ACTH Syndrome,Ectopic&lt;/Keywords&gt;&lt;Keywords&gt;Adolescence&lt;/Keywords&gt;&lt;Keywords&gt;Adult&lt;/Keywords&gt;&lt;Keywords&gt;Aged&lt;/Keywords&gt;&lt;Keywords&gt;blood&lt;/Keywords&gt;&lt;Keywords&gt;Corticotropin&lt;/Keywords&gt;&lt;Keywords&gt;Cushing Syndrome&lt;/Keywords&gt;&lt;Keywords&gt;Dexamethasone&lt;/Keywords&gt;&lt;Keywords&gt;diagnosis&lt;/Keywords&gt;&lt;Keywords&gt;Diagnosis,Differential&lt;/Keywords&gt;&lt;Keywords&gt;Female&lt;/Keywords&gt;&lt;Keywords&gt;Human&lt;/Keywords&gt;&lt;Keywords&gt;Hydrocortisone&lt;/Keywords&gt;&lt;Keywords&gt;Male&lt;/Keywords&gt;&lt;Keywords&gt;Metyrapone&lt;/Keywords&gt;&lt;Keywords&gt;Middle Age&lt;/Keywords&gt;&lt;Keywords&gt;Neoplastic Endocrine-Like Syndromes&lt;/Keywords&gt;&lt;Keywords&gt;Pituitary Gland&lt;/Keywords&gt;&lt;Keywords&gt;Potassium&lt;/Keywords&gt;&lt;Keywords&gt;secretion&lt;/Keywords&gt;&lt;Keywords&gt;Support,Non-U.S.Gov&amp;apos;t&lt;/Keywords&gt;&lt;Keywords&gt;surgery&lt;/Keywords&gt;&lt;Keywords&gt;therapy&lt;/Keywords&gt;&lt;Reprint&gt;In File&lt;/Reprint&gt;&lt;Start_Page&gt;699&lt;/Start_Page&gt;&lt;End_Page&gt;713&lt;/End_Page&gt;&lt;Periodical&gt;Clin.Endocrinol.(Oxf)&lt;/Periodical&gt;&lt;Volume&gt;24&lt;/Volume&gt;&lt;Issue&gt;6&lt;/Issue&gt;&lt;User_Def_1&gt;Cushings&lt;/User_Def_1&gt;&lt;User_Def_2&gt;Series&lt;/User_Def_2&gt;&lt;User_Def_3&gt;Dx &amp;amp; Mx&lt;/User_Def_3&gt;&lt;Web_URL&gt;PM:3024870&lt;/Web_URL&gt;&lt;ZZ_JournalStdAbbrev&gt;&lt;f name="System"&gt;Clin.Endocrinol.(Oxf)&lt;/f&gt;&lt;/ZZ_JournalStdAbbrev&gt;&lt;ZZ_WorkformID&gt;1&lt;/ZZ_WorkformID&gt;&lt;/MDL&gt;&lt;/Cite&gt;&lt;Cite&gt;&lt;Author&gt;Newell-Price&lt;/Author&gt;&lt;Year&gt;2002&lt;/Year&gt;&lt;RecNum&gt;565&lt;/RecNum&gt;&lt;IDText&gt;Optimal response criteria for the human CRH test in the differential diagnosis of ACTH-dependent Cushing&amp;apos;s syndrome&lt;/IDText&gt;&lt;MDL Ref_Type="Journal"&gt;&lt;Ref_Type&gt;Journal&lt;/Ref_Type&gt;&lt;Ref_ID&gt;565&lt;/Ref_ID&gt;&lt;Title_Primary&gt;Optimal response criteria for the human CRH test in the differential diagnosis of ACTH-dependent Cushing&amp;apos;s syndrome&lt;/Title_Primary&gt;&lt;Authors_Primary&gt;Newell-Price,J.&lt;/Authors_Primary&gt;&lt;Authors_Primary&gt;Morris,D.G.&lt;/Authors_Primary&gt;&lt;Authors_Primary&gt;Drake,W.M.&lt;/Authors_Primary&gt;&lt;Authors_Primary&gt;Korbonits,M.&lt;/Authors_Primary&gt;&lt;Authors_Primary&gt;Monson,J.P.&lt;/Authors_Primary&gt;&lt;Authors_Primary&gt;Besser,G.M.&lt;/Authors_Primary&gt;&lt;Authors_Primary&gt;Grossman,A.B.&lt;/Authors_Primary&gt;&lt;Date_Primary&gt;2002/4&lt;/Date_Primary&gt;&lt;Keywords&gt;ACTH Syndrome,Ectopic&lt;/Keywords&gt;&lt;Keywords&gt;Adolescence&lt;/Keywords&gt;&lt;Keywords&gt;Adult&lt;/Keywords&gt;&lt;Keywords&gt;adverse effects&lt;/Keywords&gt;&lt;Keywords&gt;Aged&lt;/Keywords&gt;&lt;Keywords&gt;blood&lt;/Keywords&gt;&lt;Keywords&gt;Child&lt;/Keywords&gt;&lt;Keywords&gt;Corticotropin&lt;/Keywords&gt;&lt;Keywords&gt;Corticotropin-Releasing Hormone&lt;/Keywords&gt;&lt;Keywords&gt;Cushing Syndrome&lt;/Keywords&gt;&lt;Keywords&gt;diagnosis&lt;/Keywords&gt;&lt;Keywords&gt;Diagnosis,Differential&lt;/Keywords&gt;&lt;Keywords&gt;diagnostic use&lt;/Keywords&gt;&lt;Keywords&gt;etiology&lt;/Keywords&gt;&lt;Keywords&gt;Female&lt;/Keywords&gt;&lt;Keywords&gt;Human&lt;/Keywords&gt;&lt;Keywords&gt;Hydrocortisone&lt;/Keywords&gt;&lt;Keywords&gt;Male&lt;/Keywords&gt;&lt;Keywords&gt;Middle Age&lt;/Keywords&gt;&lt;Keywords&gt;Petrosal Sinus Sampling&lt;/Keywords&gt;&lt;Keywords&gt;physiology&lt;/Keywords&gt;&lt;Keywords&gt;Syndrome&lt;/Keywords&gt;&lt;Keywords&gt;Time&lt;/Keywords&gt;&lt;Reprint&gt;Not in File&lt;/Reprint&gt;&lt;Start_Page&gt;1640&lt;/Start_Page&gt;&lt;End_Page&gt;1645&lt;/End_Page&gt;&lt;Periodical&gt;J Clin Endocrinol Metab&lt;/Periodical&gt;&lt;Volume&gt;87&lt;/Volume&gt;&lt;Issue&gt;4&lt;/Issue&gt;&lt;Address&gt;Department of Endocrinology, St. Bartholomew&amp;apos;s Hospital, London EC1A 7BE, United Kingdom&lt;/Address&gt;&lt;Web_URL&gt;PM:11932295&lt;/Web_URL&gt;&lt;ZZ_JournalFull&gt;&lt;f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0A1395">
        <w:rPr>
          <w:rFonts w:cs="Arial"/>
          <w:sz w:val="24"/>
        </w:rPr>
        <w:fldChar w:fldCharType="separate"/>
      </w:r>
      <w:r w:rsidR="006F6B33">
        <w:rPr>
          <w:rFonts w:cs="Arial"/>
          <w:sz w:val="24"/>
        </w:rPr>
        <w:t>(140;141</w:t>
      </w:r>
      <w:r w:rsidRPr="000A1395">
        <w:rPr>
          <w:rFonts w:cs="Arial"/>
          <w:sz w:val="24"/>
        </w:rPr>
        <w:t>)</w:t>
      </w:r>
      <w:r w:rsidR="00681DFB" w:rsidRPr="000A1395">
        <w:rPr>
          <w:rFonts w:cs="Arial"/>
          <w:sz w:val="24"/>
        </w:rPr>
        <w:fldChar w:fldCharType="end"/>
      </w:r>
      <w:r w:rsidR="006F6B33">
        <w:rPr>
          <w:rFonts w:cs="Arial"/>
          <w:sz w:val="24"/>
        </w:rPr>
        <w:t xml:space="preserve">. </w:t>
      </w:r>
      <w:r w:rsidRPr="000A1395">
        <w:rPr>
          <w:rFonts w:cs="Arial"/>
          <w:sz w:val="24"/>
        </w:rPr>
        <w:t>Hypokal</w:t>
      </w:r>
      <w:r w:rsidR="000F14B4">
        <w:rPr>
          <w:rFonts w:cs="Arial"/>
          <w:sz w:val="24"/>
        </w:rPr>
        <w:t>a</w:t>
      </w:r>
      <w:r w:rsidRPr="000A1395">
        <w:rPr>
          <w:rFonts w:cs="Arial"/>
          <w:sz w:val="24"/>
        </w:rPr>
        <w:t>emia is more common than in patients with Cushing’s disease.</w:t>
      </w:r>
    </w:p>
    <w:p w:rsidR="000A1395" w:rsidRPr="000A1395" w:rsidRDefault="000A1395" w:rsidP="00610065">
      <w:pPr>
        <w:spacing w:line="240" w:lineRule="auto"/>
        <w:rPr>
          <w:rFonts w:cs="Arial"/>
          <w:sz w:val="24"/>
        </w:rPr>
      </w:pPr>
    </w:p>
    <w:p w:rsidR="000A1395" w:rsidRPr="000A1395" w:rsidRDefault="000A1395" w:rsidP="00610065">
      <w:pPr>
        <w:spacing w:line="240" w:lineRule="auto"/>
        <w:rPr>
          <w:rFonts w:cs="Arial"/>
          <w:b/>
          <w:sz w:val="24"/>
        </w:rPr>
      </w:pPr>
    </w:p>
    <w:p w:rsidR="000A1395" w:rsidRPr="000A1395" w:rsidRDefault="000A1395" w:rsidP="00610065">
      <w:pPr>
        <w:spacing w:line="240" w:lineRule="auto"/>
        <w:rPr>
          <w:rFonts w:cs="Arial"/>
          <w:b/>
          <w:sz w:val="24"/>
        </w:rPr>
      </w:pPr>
      <w:r w:rsidRPr="000A1395">
        <w:rPr>
          <w:rFonts w:cs="Arial"/>
          <w:b/>
          <w:sz w:val="24"/>
        </w:rPr>
        <w:t>Invasive testing</w:t>
      </w:r>
    </w:p>
    <w:p w:rsidR="000A1395" w:rsidRPr="000A1395" w:rsidRDefault="000A1395" w:rsidP="00610065">
      <w:pPr>
        <w:spacing w:line="240" w:lineRule="auto"/>
        <w:rPr>
          <w:rFonts w:cs="Arial"/>
          <w:b/>
          <w:sz w:val="24"/>
        </w:rPr>
      </w:pPr>
    </w:p>
    <w:p w:rsidR="000A1395" w:rsidRPr="000A1395" w:rsidRDefault="000A1395" w:rsidP="00610065">
      <w:pPr>
        <w:spacing w:line="240" w:lineRule="auto"/>
        <w:rPr>
          <w:b/>
          <w:sz w:val="24"/>
        </w:rPr>
      </w:pPr>
      <w:r w:rsidRPr="000A1395">
        <w:rPr>
          <w:b/>
          <w:sz w:val="24"/>
        </w:rPr>
        <w:t>Bilateral inferior petrosal sinus sampling</w:t>
      </w:r>
    </w:p>
    <w:p w:rsidR="000A1395" w:rsidRPr="000A1395" w:rsidRDefault="000A1395" w:rsidP="00610065">
      <w:pPr>
        <w:spacing w:line="240" w:lineRule="auto"/>
        <w:rPr>
          <w:rFonts w:cs="Arial"/>
          <w:sz w:val="24"/>
        </w:rPr>
      </w:pPr>
    </w:p>
    <w:p w:rsidR="000A1395" w:rsidRPr="000A1395" w:rsidRDefault="000A1395" w:rsidP="00610065">
      <w:pPr>
        <w:spacing w:line="240" w:lineRule="auto"/>
        <w:rPr>
          <w:rFonts w:cs="Arial"/>
          <w:sz w:val="24"/>
        </w:rPr>
      </w:pPr>
      <w:r w:rsidRPr="000A1395">
        <w:rPr>
          <w:rFonts w:cs="Arial"/>
          <w:sz w:val="24"/>
        </w:rPr>
        <w:t>This is the "gold standard" test for distinguishing between Cushing's disease and an ectopic source of ACTH. The procedure involves placement of sampling catheters in the inferior petrosal sinuses that drain the pituitary. Blood for measurement of ACTH is obtained simultaneously from each sinus and a peripheral vein at two time points before and at 3-5 minutes and possibly also 10 minutes after the administration of ovine or human CRH (IV 1 μg/kg or 100μg respectively). A central (inferior petrosal) to peripheral plasma ACTH gradient of 2:1 or greater pre-CRH, or a gradient of 3:1 post-CRH</w:t>
      </w:r>
      <w:r w:rsidR="000F14B4">
        <w:rPr>
          <w:rFonts w:cs="Arial"/>
          <w:sz w:val="24"/>
        </w:rPr>
        <w:t>,</w:t>
      </w:r>
      <w:r w:rsidRPr="000A1395">
        <w:rPr>
          <w:rFonts w:cs="Arial"/>
          <w:sz w:val="24"/>
        </w:rPr>
        <w:t xml:space="preserve"> is consistent with Cushing's disease. </w:t>
      </w:r>
      <w:r w:rsidR="000F14B4">
        <w:rPr>
          <w:rFonts w:cs="Arial"/>
          <w:sz w:val="24"/>
        </w:rPr>
        <w:t>The r</w:t>
      </w:r>
      <w:r w:rsidRPr="000A1395">
        <w:rPr>
          <w:rFonts w:cs="Arial"/>
          <w:sz w:val="24"/>
        </w:rPr>
        <w:t xml:space="preserve">esults from early series show these criteria to be 100% sensitive and specific for Cushing’s disease </w:t>
      </w:r>
      <w:r w:rsidR="00681DFB" w:rsidRPr="000A1395">
        <w:rPr>
          <w:rFonts w:cs="Arial"/>
          <w:sz w:val="24"/>
        </w:rPr>
        <w:fldChar w:fldCharType="begin"/>
      </w:r>
      <w:r w:rsidRPr="000A1395">
        <w:rPr>
          <w:rFonts w:cs="Arial"/>
          <w:sz w:val="24"/>
        </w:rPr>
        <w:instrText xml:space="preserve"> ADDIN REFMGR.CITE &lt;Refman&gt;&lt;Cite&gt;&lt;Author&gt;Findling&lt;/Author&gt;&lt;Year&gt;1991&lt;/Year&gt;&lt;RecNum&gt;803&lt;/RecNum&gt;&lt;IDText&gt;Routine inferior petrosal sinus sampling in the differential diagnosis of adrenocorticotropin (ACTH)-dependent Cushing&amp;apos;s syndrome: early recognition of the occult ectopic ACTH syndrome&lt;/IDText&gt;&lt;MDL Ref_Type="Journal"&gt;&lt;Ref_Type&gt;Journal&lt;/Ref_Type&gt;&lt;Ref_ID&gt;803&lt;/Ref_ID&gt;&lt;Title_Primary&gt;Routine inferior petrosal sinus sampling in the differential diagnosis of adrenocorticotropin (ACTH)-dependent Cushing&amp;apos;s syndrome: early recognition of the occult ectopic ACTH syndrome&lt;/Title_Primary&gt;&lt;Authors_Primary&gt;Findling,J.W.&lt;/Authors_Primary&gt;&lt;Authors_Primary&gt;Kehoe,M.E.&lt;/Authors_Primary&gt;&lt;Authors_Primary&gt;Shaker,J.L.&lt;/Authors_Primary&gt;&lt;Authors_Primary&gt;Raff,H.&lt;/Authors_Primary&gt;&lt;Date_Primary&gt;1991/8&lt;/Date_Primary&gt;&lt;Keywords&gt;Adrenal Gland Hyperfunction&lt;/Keywords&gt;&lt;Keywords&gt;Adrenal Glands&lt;/Keywords&gt;&lt;Keywords&gt;Adult&lt;/Keywords&gt;&lt;Keywords&gt;Aged&lt;/Keywords&gt;&lt;Keywords&gt;blood&lt;/Keywords&gt;&lt;Keywords&gt;Cerebrovascular Circulation&lt;/Keywords&gt;&lt;Keywords&gt;Corticotropin&lt;/Keywords&gt;&lt;Keywords&gt;Corticotropin-Releasing Hormone&lt;/Keywords&gt;&lt;Keywords&gt;Cushing Syndrome&lt;/Keywords&gt;&lt;Keywords&gt;Dexamethasone&lt;/Keywords&gt;&lt;Keywords&gt;diagnosis&lt;/Keywords&gt;&lt;Keywords&gt;Diagnosis,Differential&lt;/Keywords&gt;&lt;Keywords&gt;diagnostic use&lt;/Keywords&gt;&lt;Keywords&gt;Female&lt;/Keywords&gt;&lt;Keywords&gt;Human&lt;/Keywords&gt;&lt;Keywords&gt;Magnetic Resonance Imaging&lt;/Keywords&gt;&lt;Keywords&gt;Male&lt;/Keywords&gt;&lt;Keywords&gt;Middle Age&lt;/Keywords&gt;&lt;Keywords&gt;Neoplasms&lt;/Keywords&gt;&lt;Keywords&gt;Petrosal Sinus Sampling&lt;/Keywords&gt;&lt;Keywords&gt;Syndrome&lt;/Keywords&gt;&lt;Reprint&gt;Not in File&lt;/Reprint&gt;&lt;Start_Page&gt;408&lt;/Start_Page&gt;&lt;End_Page&gt;413&lt;/End_Page&gt;&lt;Periodical&gt;J Clin Endocrinol Metab&lt;/Periodical&gt;&lt;Volume&gt;73&lt;/Volume&gt;&lt;Issue&gt;2&lt;/Issue&gt;&lt;Address&gt;Department of Medicine, St. Luke&amp;apos;s Medical Center, Milwaukee, Wisconsin 53215&lt;/Address&gt;&lt;Web_URL&gt;PM:1649842&lt;/Web_URL&gt;&lt;ZZ_JournalFull&gt;&lt;f name="System"&gt;Journal of Clinical Endocrinology Metabolism&lt;/f&gt;&lt;/ZZ_JournalFull&gt;&lt;ZZ_JournalStdAbbrev&gt;&lt;f name="System"&gt;J Clin Endocrinol Metab&lt;/f&gt;&lt;/ZZ_JournalStdAbbrev&gt;&lt;ZZ_WorkformID&gt;1&lt;/ZZ_WorkformID&gt;&lt;/MDL&gt;&lt;/Cite&gt;&lt;Cite&gt;&lt;Author&gt;Oldfield&lt;/Author&gt;&lt;Year&gt;1991&lt;/Year&gt;&lt;RecNum&gt;292&lt;/RecNum&gt;&lt;IDText&gt;Petrosal sinus sampling with and without corticotropin-releasing hormone for the differential diagnosis of Cushing&amp;apos;s syndrome&lt;/IDText&gt;&lt;MDL Ref_Type="Journal"&gt;&lt;Ref_Type&gt;Journal&lt;/Ref_Type&gt;&lt;Ref_ID&gt;292&lt;/Ref_ID&gt;&lt;Title_Primary&gt;Petrosal sinus sampling with and without corticotropin-releasing hormone for the differential diagnosis of Cushing&amp;apos;s syndrome&lt;/Title_Primary&gt;&lt;Authors_Primary&gt;Oldfield,E.H.&lt;/Authors_Primary&gt;&lt;Authors_Primary&gt;Doppman,J.L.&lt;/Authors_Primary&gt;&lt;Authors_Primary&gt;Nieman,L.K.&lt;/Authors_Primary&gt;&lt;Authors_Primary&gt;Chrousos,G.P.&lt;/Authors_Primary&gt;&lt;Authors_Primary&gt;Miller,D.L.&lt;/Authors_Primary&gt;&lt;Authors_Primary&gt;Katz,D.A.&lt;/Authors_Primary&gt;&lt;Authors_Primary&gt;Cutler,G.B.,Jr.&lt;/Authors_Primary&gt;&lt;Authors_Primary&gt;Loriaux,D.L.&lt;/Authors_Primary&gt;&lt;Date_Primary&gt;1991/9/26&lt;/Date_Primary&gt;&lt;Keywords&gt;ACTH Syndrome,Ectopic&lt;/Keywords&gt;&lt;Keywords&gt;Adenoma&lt;/Keywords&gt;&lt;Keywords&gt;Adolescence&lt;/Keywords&gt;&lt;Keywords&gt;Adrenal Gland Diseases&lt;/Keywords&gt;&lt;Keywords&gt;Adult&lt;/Keywords&gt;&lt;Keywords&gt;Aged&lt;/Keywords&gt;&lt;Keywords&gt;blood&lt;/Keywords&gt;&lt;Keywords&gt;Child&lt;/Keywords&gt;&lt;Keywords&gt;Corticotropin&lt;/Keywords&gt;&lt;Keywords&gt;Corticotropin-Releasing Hormone&lt;/Keywords&gt;&lt;Keywords&gt;Cushing Syndrome&lt;/Keywords&gt;&lt;Keywords&gt;Dexamethasone&lt;/Keywords&gt;&lt;Keywords&gt;diagnosis&lt;/Keywords&gt;&lt;Keywords&gt;Diagnosis,Differential&lt;/Keywords&gt;&lt;Keywords&gt;diagnostic use&lt;/Keywords&gt;&lt;Keywords&gt;Female&lt;/Keywords&gt;&lt;Keywords&gt;Human&lt;/Keywords&gt;&lt;Keywords&gt;Male&lt;/Keywords&gt;&lt;Keywords&gt;methods&lt;/Keywords&gt;&lt;Keywords&gt;Middle Age&lt;/Keywords&gt;&lt;Keywords&gt;Petrosal Sinus Sampling&lt;/Keywords&gt;&lt;Keywords&gt;Pituitary Neoplasms&lt;/Keywords&gt;&lt;Keywords&gt;Prospective Studies&lt;/Keywords&gt;&lt;Keywords&gt;secretion&lt;/Keywords&gt;&lt;Reprint&gt;Not in File&lt;/Reprint&gt;&lt;Start_Page&gt;897&lt;/Start_Page&gt;&lt;End_Page&gt;905&lt;/End_Page&gt;&lt;Periodical&gt;N.Engl.J Med.&lt;/Periodical&gt;&lt;Volume&gt;325&lt;/Volume&gt;&lt;Issue&gt;13&lt;/Issue&gt;&lt;Address&gt;Surgical Neurology Branch, National Institute of Neurological Disorders and Stroke, National Institutes of Health, Bethesda, Md 20892&lt;/Address&gt;&lt;Web_URL&gt;PM:1652686&lt;/Web_URL&gt;&lt;ZZ_JournalStdAbbrev&gt;&lt;f name="System"&gt;N.Engl.J Med.&lt;/f&gt;&lt;/ZZ_JournalStdAbbrev&gt;&lt;ZZ_WorkformID&gt;1&lt;/ZZ_WorkformID&gt;&lt;/MDL&gt;&lt;/Cite&gt;&lt;/Refman&gt;</w:instrText>
      </w:r>
      <w:r w:rsidR="00681DFB" w:rsidRPr="000A1395">
        <w:rPr>
          <w:rFonts w:cs="Arial"/>
          <w:sz w:val="24"/>
        </w:rPr>
        <w:fldChar w:fldCharType="separate"/>
      </w:r>
      <w:r w:rsidR="006F6B33">
        <w:rPr>
          <w:rFonts w:cs="Arial"/>
          <w:sz w:val="24"/>
        </w:rPr>
        <w:t>(142;143</w:t>
      </w:r>
      <w:r w:rsidRPr="000A1395">
        <w:rPr>
          <w:rFonts w:cs="Arial"/>
          <w:sz w:val="24"/>
        </w:rPr>
        <w:t>)</w:t>
      </w:r>
      <w:r w:rsidR="00681DFB" w:rsidRPr="000A1395">
        <w:rPr>
          <w:rFonts w:cs="Arial"/>
          <w:sz w:val="24"/>
        </w:rPr>
        <w:fldChar w:fldCharType="end"/>
      </w:r>
      <w:r w:rsidRPr="000A1395">
        <w:rPr>
          <w:rFonts w:cs="Arial"/>
          <w:sz w:val="24"/>
        </w:rPr>
        <w:t xml:space="preserve">. However, it is now clear that false negative tests and to a smaller degree false positive test results do occur </w:t>
      </w:r>
      <w:r w:rsidR="00681DFB" w:rsidRPr="000A1395">
        <w:rPr>
          <w:rFonts w:cs="Arial"/>
          <w:sz w:val="24"/>
        </w:rPr>
        <w:fldChar w:fldCharType="begin"/>
      </w:r>
      <w:r w:rsidRPr="000A1395">
        <w:rPr>
          <w:rFonts w:cs="Arial"/>
          <w:sz w:val="24"/>
        </w:rPr>
        <w:instrText xml:space="preserve"> ADDIN REFMGR.CITE &lt;Refman&gt;&lt;Cite&gt;&lt;Author&gt;Kaltsas&lt;/Author&gt;&lt;Year&gt;1999&lt;/Year&gt;&lt;RecNum&gt;289&lt;/RecNum&gt;&lt;IDText&gt;A critical analysis of the value of simultaneous inferior petrosal sinus sampling in Cushing&amp;apos;s disease and the occult ectopic adrenocorticotropin syndrome&lt;/IDText&gt;&lt;MDL Ref_Type="Journal"&gt;&lt;Ref_Type&gt;Journal&lt;/Ref_Type&gt;&lt;Ref_ID&gt;289&lt;/Ref_ID&gt;&lt;Title_Primary&gt;A critical analysis of the value of simultaneous inferior petrosal sinus sampling in Cushing&amp;apos;s disease and the occult ectopic adrenocorticotropin syndrome&lt;/Title_Primary&gt;&lt;Authors_Primary&gt;Kaltsas,G.A.&lt;/Authors_Primary&gt;&lt;Authors_Primary&gt;Giannulis,M.G.&lt;/Authors_Primary&gt;&lt;Authors_Primary&gt;Newell-Price,J.D.&lt;/Authors_Primary&gt;&lt;Authors_Primary&gt;Dacie,J.E.&lt;/Authors_Primary&gt;&lt;Authors_Primary&gt;Thakkar,C.&lt;/Authors_Primary&gt;&lt;Authors_Primary&gt;Afshar,F.&lt;/Authors_Primary&gt;&lt;Authors_Primary&gt;Monson,J.P.&lt;/Authors_Primary&gt;&lt;Authors_Primary&gt;Grossman,A.B.&lt;/Authors_Primary&gt;&lt;Authors_Primary&gt;Besser,G.M.&lt;/Authors_Primary&gt;&lt;Authors_Primary&gt;Trainer,P.J.&lt;/Authors_Primary&gt;&lt;Date_Primary&gt;1999/2&lt;/Date_Primary&gt;&lt;Keywords&gt;ACTH Syndrome,Ectopic&lt;/Keywords&gt;&lt;Keywords&gt;Adenoma&lt;/Keywords&gt;&lt;Keywords&gt;Adolescence&lt;/Keywords&gt;&lt;Keywords&gt;Adult&lt;/Keywords&gt;&lt;Keywords&gt;Aged&lt;/Keywords&gt;&lt;Keywords&gt;analysis&lt;/Keywords&gt;&lt;Keywords&gt;Animal&lt;/Keywords&gt;&lt;Keywords&gt;blood&lt;/Keywords&gt;&lt;Keywords&gt;Catheterization&lt;/Keywords&gt;&lt;Keywords&gt;Child&lt;/Keywords&gt;&lt;Keywords&gt;Corticotropin&lt;/Keywords&gt;&lt;Keywords&gt;Corticotropin-Releasing Hormone&lt;/Keywords&gt;&lt;Keywords&gt;Cushing Syndrome&lt;/Keywords&gt;&lt;Keywords&gt;Desmopressin&lt;/Keywords&gt;&lt;Keywords&gt;diagnosis&lt;/Keywords&gt;&lt;Keywords&gt;Diagnosis,Differential&lt;/Keywords&gt;&lt;Keywords&gt;diagnostic use&lt;/Keywords&gt;&lt;Keywords&gt;Female&lt;/Keywords&gt;&lt;Keywords&gt;Human&lt;/Keywords&gt;&lt;Keywords&gt;Kinetics&lt;/Keywords&gt;&lt;Keywords&gt;Magnetic Resonance Imaging&lt;/Keywords&gt;&lt;Keywords&gt;Male&lt;/Keywords&gt;&lt;Keywords&gt;Middle Age&lt;/Keywords&gt;&lt;Keywords&gt;Neoplasms&lt;/Keywords&gt;&lt;Keywords&gt;pathology&lt;/Keywords&gt;&lt;Keywords&gt;Petrosal Sinus Sampling&lt;/Keywords&gt;&lt;Keywords&gt;Pituitary Neoplasms&lt;/Keywords&gt;&lt;Keywords&gt;Sheep&lt;/Keywords&gt;&lt;Keywords&gt;Time&lt;/Keywords&gt;&lt;Reprint&gt;Not in File&lt;/Reprint&gt;&lt;Start_Page&gt;487&lt;/Start_Page&gt;&lt;End_Page&gt;492&lt;/End_Page&gt;&lt;Periodical&gt;J Clin Endocrinol Metab&lt;/Periodical&gt;&lt;Volume&gt;84&lt;/Volume&gt;&lt;Issue&gt;2&lt;/Issue&gt;&lt;Address&gt;Department of Endocrinology, St. Bartholomew&amp;apos;s Hospital, London, United Kingdom&lt;/Address&gt;&lt;Web_URL&gt;PM:10022405&lt;/Web_URL&gt;&lt;ZZ_JournalFull&gt;&lt;f name="System"&gt;Journal of Clinical Endocrinology Metabolism&lt;/f&gt;&lt;/ZZ_JournalFull&gt;&lt;ZZ_JournalStdAbbrev&gt;&lt;f name="System"&gt;J Clin Endocrinol Metab&lt;/f&gt;&lt;/ZZ_JournalStdAbbrev&gt;&lt;ZZ_WorkformID&gt;1&lt;/ZZ_WorkformID&gt;&lt;/MDL&gt;&lt;/Cite&gt;&lt;Cite&gt;&lt;Author&gt;Colao&lt;/Author&gt;&lt;Year&gt;2001&lt;/Year&gt;&lt;RecNum&gt;266&lt;/RecNum&gt;&lt;IDText&gt;Inferior petrosal sinus sampling in the differential diagnosis of Cushing&amp;apos;s syndrome: results of an Italian multicenter study&lt;/IDText&gt;&lt;MDL Ref_Type="Journal"&gt;&lt;Ref_Type&gt;Journal&lt;/Ref_Type&gt;&lt;Ref_ID&gt;266&lt;/Ref_ID&gt;&lt;Title_Primary&gt;Inferior petrosal sinus sampling in the differential diagnosis of Cushing&amp;apos;s syndrome: results of an Italian multicenter study&lt;/Title_Primary&gt;&lt;Authors_Primary&gt;Colao,A.&lt;/Authors_Primary&gt;&lt;Authors_Primary&gt;Faggiano,A.&lt;/Authors_Primary&gt;&lt;Authors_Primary&gt;Pivonello,R.&lt;/Authors_Primary&gt;&lt;Authors_Primary&gt;Giraldi,F.P.&lt;/Authors_Primary&gt;&lt;Authors_Primary&gt;Cavagnini,F.&lt;/Authors_Primary&gt;&lt;Authors_Primary&gt;Lombardi,G.&lt;/Authors_Primary&gt;&lt;Date_Primary&gt;2001/5&lt;/Date_Primary&gt;&lt;Keywords&gt;Adenoma&lt;/Keywords&gt;&lt;Keywords&gt;Adult&lt;/Keywords&gt;&lt;Keywords&gt;analysis&lt;/Keywords&gt;&lt;Keywords&gt;blood&lt;/Keywords&gt;&lt;Keywords&gt;Corticotropin&lt;/Keywords&gt;&lt;Keywords&gt;Corticotropin-Releasing Hormone&lt;/Keywords&gt;&lt;Keywords&gt;Cushing Syndrome&lt;/Keywords&gt;&lt;Keywords&gt;diagnosis&lt;/Keywords&gt;&lt;Keywords&gt;Diagnosis,Differential&lt;/Keywords&gt;&lt;Keywords&gt;Female&lt;/Keywords&gt;&lt;Keywords&gt;Human&lt;/Keywords&gt;&lt;Keywords&gt;Image Processing,Computer-Assisted&lt;/Keywords&gt;&lt;Keywords&gt;Italy&lt;/Keywords&gt;&lt;Keywords&gt;Magnetic Resonance Imaging&lt;/Keywords&gt;&lt;Keywords&gt;Male&lt;/Keywords&gt;&lt;Keywords&gt;methods&lt;/Keywords&gt;&lt;Keywords&gt;Middle Age&lt;/Keywords&gt;&lt;Keywords&gt;pathology&lt;/Keywords&gt;&lt;Keywords&gt;Petrosal Sinus Sampling&lt;/Keywords&gt;&lt;Keywords&gt;secretion&lt;/Keywords&gt;&lt;Keywords&gt;surgery&lt;/Keywords&gt;&lt;Reprint&gt;Not in File&lt;/Reprint&gt;&lt;Start_Page&gt;499&lt;/Start_Page&gt;&lt;End_Page&gt;507&lt;/End_Page&gt;&lt;Periodical&gt;Eur.J.Endocrinol.&lt;/Periodical&gt;&lt;Volume&gt;144&lt;/Volume&gt;&lt;Issue&gt;5&lt;/Issue&gt;&lt;Address&gt;Department of Molecular and Clinical Endocrinology and Oncology, University of Naples Federico II, Italy&lt;/Address&gt;&lt;Web_URL&gt;PM:11331216&lt;/Web_URL&gt;&lt;ZZ_JournalStdAbbrev&gt;&lt;f name="System"&gt;Eur.J.Endocrinol.&lt;/f&gt;&lt;/ZZ_JournalStdAbbrev&gt;&lt;ZZ_WorkformID&gt;1&lt;/ZZ_WorkformID&gt;&lt;/MDL&gt;&lt;/Cite&gt;&lt;Cite&gt;&lt;Author&gt;Swearingen&lt;/Author&gt;&lt;Year&gt;2004&lt;/Year&gt;&lt;RecNum&gt;1180&lt;/RecNum&gt;&lt;IDText&gt;Diagnostic errors after inferior petrosal sinus sampling&lt;/IDText&gt;&lt;MDL Ref_Type="Journal"&gt;&lt;Ref_Type&gt;Journal&lt;/Ref_Type&gt;&lt;Ref_ID&gt;1180&lt;/Ref_ID&gt;&lt;Title_Primary&gt;Diagnostic errors after inferior petrosal sinus sampling&lt;/Title_Primary&gt;&lt;Authors_Primary&gt;Swearingen,B.&lt;/Authors_Primary&gt;&lt;Authors_Primary&gt;Katznelson,L.&lt;/Authors_Primary&gt;&lt;Authors_Primary&gt;Miller,K.&lt;/Authors_Primary&gt;&lt;Authors_Primary&gt;Grinspoon,S.&lt;/Authors_Primary&gt;&lt;Authors_Primary&gt;Waltman,A.&lt;/Authors_Primary&gt;&lt;Authors_Primary&gt;Dorer,D.J.&lt;/Authors_Primary&gt;&lt;Authors_Primary&gt;Klibanski,A.&lt;/Authors_Primary&gt;&lt;Authors_Primary&gt;Biller,B.M.&lt;/Authors_Primary&gt;&lt;Date_Primary&gt;2004/8&lt;/Date_Primary&gt;&lt;Keywords&gt;Adenoma&lt;/Keywords&gt;&lt;Keywords&gt;Adolescent&lt;/Keywords&gt;&lt;Keywords&gt;Adrenocorticotropic Hormone&lt;/Keywords&gt;&lt;Keywords&gt;Adult&lt;/Keywords&gt;&lt;Keywords&gt;Aged&lt;/Keywords&gt;&lt;Keywords&gt;blood&lt;/Keywords&gt;&lt;Keywords&gt;Child&lt;/Keywords&gt;&lt;Keywords&gt;Corticotropin-Releasing Hormone&lt;/Keywords&gt;&lt;Keywords&gt;Cushing Syndrome&lt;/Keywords&gt;&lt;Keywords&gt;diagnosis&lt;/Keywords&gt;&lt;Keywords&gt;Diagnostic Errors&lt;/Keywords&gt;&lt;Keywords&gt;diagnostic use&lt;/Keywords&gt;&lt;Keywords&gt;Differential Threshold&lt;/Keywords&gt;&lt;Keywords&gt;False Negative Reactions&lt;/Keywords&gt;&lt;Keywords&gt;Female&lt;/Keywords&gt;&lt;Keywords&gt;Humans&lt;/Keywords&gt;&lt;Keywords&gt;Magnetic Resonance Imaging&lt;/Keywords&gt;&lt;Keywords&gt;Male&lt;/Keywords&gt;&lt;Keywords&gt;Middle Aged&lt;/Keywords&gt;&lt;Keywords&gt;Neurosurgery&lt;/Keywords&gt;&lt;Keywords&gt;Petrosal Sinus Sampling&lt;/Keywords&gt;&lt;Keywords&gt;Roc Curve&lt;/Keywords&gt;&lt;Keywords&gt;Sensitivity and Specificity&lt;/Keywords&gt;&lt;Keywords&gt;surgery&lt;/Keywords&gt;&lt;Keywords&gt;Syndrome&lt;/Keywords&gt;&lt;Reprint&gt;Not in File&lt;/Reprint&gt;&lt;Start_Page&gt;3752&lt;/Start_Page&gt;&lt;End_Page&gt;3763&lt;/End_Page&gt;&lt;Periodical&gt;J.Clin.Endocrinol.Metab.&lt;/Periodical&gt;&lt;Volume&gt;89&lt;/Volume&gt;&lt;Issue&gt;8&lt;/Issue&gt;&lt;Address&gt;Neuroendocrine Clinical Center, Division of Neurosurgery, Massachusetts General Hospital, Boston, Massachusetts 02114, USA. bswearingen@partners.org&lt;/Address&gt;&lt;Web_URL&gt;PM:15292301&lt;/Web_URL&gt;&lt;ZZ_JournalFull&gt;&lt;f name="System"&gt;Journal of Clinical Endocrinology and Metabolism&lt;/f&gt;&lt;/ZZ_JournalFull&gt;&lt;ZZ_JournalStdAbbrev&gt;&lt;f name="System"&gt;J.Clin.Endocrinol.Metab.&lt;/f&gt;&lt;/ZZ_JournalStdAbbrev&gt;&lt;ZZ_JournalUser1&gt;&lt;f name="System"&gt;JCEM&lt;/f&gt;&lt;/ZZ_JournalUser1&gt;&lt;ZZ_JournalUser2&gt;&lt;f name="System"&gt;J.Clin.Endocrinol.Metab&lt;/f&gt;&lt;/ZZ_JournalUser2&gt;&lt;ZZ_WorkformID&gt;1&lt;/ZZ_WorkformID&gt;&lt;/MDL&gt;&lt;/Cite&gt;&lt;/Refman&gt;</w:instrText>
      </w:r>
      <w:r w:rsidR="00681DFB" w:rsidRPr="000A1395">
        <w:rPr>
          <w:rFonts w:cs="Arial"/>
          <w:sz w:val="24"/>
        </w:rPr>
        <w:fldChar w:fldCharType="separate"/>
      </w:r>
      <w:r w:rsidR="006F6B33">
        <w:rPr>
          <w:rFonts w:cs="Arial"/>
          <w:sz w:val="24"/>
        </w:rPr>
        <w:t>(144-146</w:t>
      </w:r>
      <w:r w:rsidRPr="000A1395">
        <w:rPr>
          <w:rFonts w:cs="Arial"/>
          <w:sz w:val="24"/>
        </w:rPr>
        <w:t>)</w:t>
      </w:r>
      <w:r w:rsidR="00681DFB" w:rsidRPr="000A1395">
        <w:rPr>
          <w:rFonts w:cs="Arial"/>
          <w:sz w:val="24"/>
        </w:rPr>
        <w:fldChar w:fldCharType="end"/>
      </w:r>
      <w:r w:rsidRPr="000A1395">
        <w:rPr>
          <w:rFonts w:cs="Arial"/>
          <w:sz w:val="24"/>
        </w:rPr>
        <w:t xml:space="preserve">. </w:t>
      </w:r>
    </w:p>
    <w:p w:rsidR="000A1395" w:rsidRPr="000A1395" w:rsidRDefault="000A1395" w:rsidP="00610065">
      <w:pPr>
        <w:spacing w:line="240" w:lineRule="auto"/>
        <w:rPr>
          <w:rFonts w:cs="Arial"/>
          <w:sz w:val="24"/>
        </w:rPr>
      </w:pPr>
    </w:p>
    <w:p w:rsidR="000A1395" w:rsidRPr="000A1395" w:rsidRDefault="000A1395" w:rsidP="00610065">
      <w:pPr>
        <w:spacing w:line="240" w:lineRule="auto"/>
        <w:rPr>
          <w:rFonts w:cs="Arial"/>
          <w:sz w:val="24"/>
        </w:rPr>
      </w:pPr>
      <w:r w:rsidRPr="000A1395">
        <w:rPr>
          <w:rFonts w:cs="Arial"/>
          <w:sz w:val="24"/>
        </w:rPr>
        <w:t xml:space="preserve">In order to minimise these it is important to ensure the patient is actively hypercortisolaemic (as above) at the time of the study </w:t>
      </w:r>
      <w:r w:rsidR="00681DFB" w:rsidRPr="000A1395">
        <w:rPr>
          <w:rFonts w:cs="Arial"/>
          <w:sz w:val="24"/>
        </w:rPr>
        <w:fldChar w:fldCharType="begin"/>
      </w:r>
      <w:r w:rsidRPr="000A1395">
        <w:rPr>
          <w:rFonts w:cs="Arial"/>
          <w:sz w:val="24"/>
        </w:rPr>
        <w:instrText xml:space="preserve"> ADDIN REFMGR.CITE &lt;Refman&gt;&lt;Cite&gt;&lt;Author&gt;Yamamoto&lt;/Author&gt;&lt;Year&gt;1995&lt;/Year&gt;&lt;RecNum&gt;293&lt;/RecNum&gt;&lt;IDText&gt;False-positive inferior petrosal sinus sampling in the diagnosis of Cushing&amp;apos;s disease. Report of two cases&lt;/IDText&gt;&lt;MDL Ref_Type="Journal"&gt;&lt;Ref_Type&gt;Journal&lt;/Ref_Type&gt;&lt;Ref_ID&gt;293&lt;/Ref_ID&gt;&lt;Title_Primary&gt;False-positive inferior petrosal sinus sampling in the diagnosis of Cushing&amp;apos;s disease. Report of two cases&lt;/Title_Primary&gt;&lt;Authors_Primary&gt;Yamamoto,Y.&lt;/Authors_Primary&gt;&lt;Authors_Primary&gt;Davis,D.H.&lt;/Authors_Primary&gt;&lt;Authors_Primary&gt;Nippoldt,T.B.&lt;/Authors_Primary&gt;&lt;Authors_Primary&gt;Young,W.F.,Jr.&lt;/Authors_Primary&gt;&lt;Authors_Primary&gt;Huston,J.,III&lt;/Authors_Primary&gt;&lt;Authors_Primary&gt;Parisi,J.E.&lt;/Authors_Primary&gt;&lt;Date_Primary&gt;1995/12&lt;/Date_Primary&gt;&lt;Keywords&gt;Adenoma&lt;/Keywords&gt;&lt;Keywords&gt;Adult&lt;/Keywords&gt;&lt;Keywords&gt;blood&lt;/Keywords&gt;&lt;Keywords&gt;Carcinoid Tumor&lt;/Keywords&gt;&lt;Keywords&gt;Case Report&lt;/Keywords&gt;&lt;Keywords&gt;Corticotropin&lt;/Keywords&gt;&lt;Keywords&gt;Cushing Syndrome&lt;/Keywords&gt;&lt;Keywords&gt;diagnosis&lt;/Keywords&gt;&lt;Keywords&gt;Diagnosis,Differential&lt;/Keywords&gt;&lt;Keywords&gt;False Positive Reactions&lt;/Keywords&gt;&lt;Keywords&gt;Female&lt;/Keywords&gt;&lt;Keywords&gt;Follow-Up Studies&lt;/Keywords&gt;&lt;Keywords&gt;Human&lt;/Keywords&gt;&lt;Keywords&gt;Hypophysectomy&lt;/Keywords&gt;&lt;Keywords&gt;Lung Neoplasms&lt;/Keywords&gt;&lt;Keywords&gt;Petrosal Sinus Sampling&lt;/Keywords&gt;&lt;Keywords&gt;secretion&lt;/Keywords&gt;&lt;Keywords&gt;surgery&lt;/Keywords&gt;&lt;Keywords&gt;Time&lt;/Keywords&gt;&lt;Keywords&gt;Tomography,X-Ray Computed&lt;/Keywords&gt;&lt;Reprint&gt;Not in File&lt;/Reprint&gt;&lt;Start_Page&gt;1087&lt;/Start_Page&gt;&lt;End_Page&gt;1091&lt;/End_Page&gt;&lt;Periodical&gt;J Neurosurg.&lt;/Periodical&gt;&lt;Volume&gt;83&lt;/Volume&gt;&lt;Issue&gt;6&lt;/Issue&gt;&lt;Address&gt;Department of Neurosurgery, Mayo Clinic, Rochester, Minnesota, USA&lt;/Address&gt;&lt;Web_URL&gt;PM:7490627&lt;/Web_URL&gt;&lt;ZZ_JournalStdAbbrev&gt;&lt;f name="System"&gt;J Neurosurg.&lt;/f&gt;&lt;/ZZ_JournalStdAbbrev&gt;&lt;ZZ_WorkformID&gt;1&lt;/ZZ_WorkformID&gt;&lt;/MDL&gt;&lt;/Cite&gt;&lt;/Refman&gt;</w:instrText>
      </w:r>
      <w:r w:rsidR="00681DFB" w:rsidRPr="000A1395">
        <w:rPr>
          <w:rFonts w:cs="Arial"/>
          <w:sz w:val="24"/>
        </w:rPr>
        <w:fldChar w:fldCharType="separate"/>
      </w:r>
      <w:r w:rsidR="006F6B33">
        <w:rPr>
          <w:rFonts w:cs="Arial"/>
          <w:sz w:val="24"/>
        </w:rPr>
        <w:t>(147</w:t>
      </w:r>
      <w:r w:rsidRPr="000A1395">
        <w:rPr>
          <w:rFonts w:cs="Arial"/>
          <w:sz w:val="24"/>
        </w:rPr>
        <w:t>)</w:t>
      </w:r>
      <w:r w:rsidR="00681DFB" w:rsidRPr="000A1395">
        <w:rPr>
          <w:rFonts w:cs="Arial"/>
          <w:sz w:val="24"/>
        </w:rPr>
        <w:fldChar w:fldCharType="end"/>
      </w:r>
      <w:r w:rsidRPr="000A1395">
        <w:rPr>
          <w:rFonts w:cs="Arial"/>
          <w:sz w:val="24"/>
        </w:rPr>
        <w:t xml:space="preserve">, and that catheter position is confirmed as bilateral and any anomalous venous drainage noted by venography before sampling </w:t>
      </w:r>
      <w:r w:rsidR="00681DFB" w:rsidRPr="000A1395">
        <w:rPr>
          <w:rFonts w:cs="Arial"/>
          <w:sz w:val="24"/>
        </w:rPr>
        <w:fldChar w:fldCharType="begin"/>
      </w:r>
      <w:r w:rsidRPr="000A1395">
        <w:rPr>
          <w:rFonts w:cs="Arial"/>
          <w:sz w:val="24"/>
        </w:rPr>
        <w:instrText xml:space="preserve"> ADDIN REFMGR.CITE &lt;Refman&gt;&lt;Cite&gt;&lt;Author&gt;McCance&lt;/Author&gt;&lt;Year&gt;1989&lt;/Year&gt;&lt;RecNum&gt;290&lt;/RecNum&gt;&lt;IDText&gt;Bilateral inferior petrosal sinus sampling as a routine procedure in ACTH-dependent Cushing&amp;apos;s syndrome&lt;/IDText&gt;&lt;MDL Ref_Type="Journal"&gt;&lt;Ref_Type&gt;Journal&lt;/Ref_Type&gt;&lt;Ref_ID&gt;290&lt;/Ref_ID&gt;&lt;Title_Primary&gt;Bilateral inferior petrosal sinus sampling as a routine procedure in ACTH-dependent Cushing&amp;apos;s syndrome&lt;/Title_Primary&gt;&lt;Authors_Primary&gt;McCance,D.R.&lt;/Authors_Primary&gt;&lt;Authors_Primary&gt;McIlrath,E.&lt;/Authors_Primary&gt;&lt;Authors_Primary&gt;McNeill,A.&lt;/Authors_Primary&gt;&lt;Authors_Primary&gt;Gordon,D.S.&lt;/Authors_Primary&gt;&lt;Authors_Primary&gt;Hadden,D.R.&lt;/Authors_Primary&gt;&lt;Authors_Primary&gt;Kennedy,L.&lt;/Authors_Primary&gt;&lt;Authors_Primary&gt;Sheridan,B.&lt;/Authors_Primary&gt;&lt;Authors_Primary&gt;Atkinson,A.B.&lt;/Authors_Primary&gt;&lt;Date_Primary&gt;1989/2&lt;/Date_Primary&gt;&lt;Keywords&gt;Adenoma&lt;/Keywords&gt;&lt;Keywords&gt;analysis&lt;/Keywords&gt;&lt;Keywords&gt;blood&lt;/Keywords&gt;&lt;Keywords&gt;Blood Specimen Collection&lt;/Keywords&gt;&lt;Keywords&gt;complications&lt;/Keywords&gt;&lt;Keywords&gt;Corticotropin&lt;/Keywords&gt;&lt;Keywords&gt;Cranial Sinuses&lt;/Keywords&gt;&lt;Keywords&gt;Cushing Syndrome&lt;/Keywords&gt;&lt;Keywords&gt;diagnosis&lt;/Keywords&gt;&lt;Keywords&gt;etiology&lt;/Keywords&gt;&lt;Keywords&gt;Human&lt;/Keywords&gt;&lt;Keywords&gt;Hyperplasia&lt;/Keywords&gt;&lt;Keywords&gt;methods&lt;/Keywords&gt;&lt;Keywords&gt;Petrosal Sinus Sampling&lt;/Keywords&gt;&lt;Keywords&gt;physiology&lt;/Keywords&gt;&lt;Keywords&gt;Pituitary Neoplasms&lt;/Keywords&gt;&lt;Keywords&gt;Support,Non-U.S.Gov&amp;apos;t&lt;/Keywords&gt;&lt;Reprint&gt;Not in File&lt;/Reprint&gt;&lt;Start_Page&gt;157&lt;/Start_Page&gt;&lt;End_Page&gt;166&lt;/End_Page&gt;&lt;Periodical&gt;Clin Endocrinol (Oxf)&lt;/Periodical&gt;&lt;Volume&gt;30&lt;/Volume&gt;&lt;Issue&gt;2&lt;/Issue&gt;&lt;Address&gt;Sir George E. Clark Metabolic Unit, Department of Radiology, Royal Victoria Hospital, Belfast, UK&lt;/Address&gt;&lt;Web_URL&gt;PM:2558816&lt;/Web_URL&gt;&lt;ZZ_JournalStdAbbrev&gt;&lt;f name="System"&gt;Clin Endocrinol (Oxf)&lt;/f&gt;&lt;/ZZ_JournalStdAbbrev&gt;&lt;ZZ_WorkformID&gt;1&lt;/ZZ_WorkformID&gt;&lt;/MDL&gt;&lt;/Cite&gt;&lt;/Refman&gt;</w:instrText>
      </w:r>
      <w:r w:rsidR="00681DFB" w:rsidRPr="000A1395">
        <w:rPr>
          <w:rFonts w:cs="Arial"/>
          <w:sz w:val="24"/>
        </w:rPr>
        <w:fldChar w:fldCharType="separate"/>
      </w:r>
      <w:r w:rsidR="006F6B33">
        <w:rPr>
          <w:rFonts w:cs="Arial"/>
          <w:sz w:val="24"/>
        </w:rPr>
        <w:t>(148</w:t>
      </w:r>
      <w:r w:rsidRPr="000A1395">
        <w:rPr>
          <w:rFonts w:cs="Arial"/>
          <w:sz w:val="24"/>
        </w:rPr>
        <w:t>)</w:t>
      </w:r>
      <w:r w:rsidR="00681DFB" w:rsidRPr="000A1395">
        <w:rPr>
          <w:rFonts w:cs="Arial"/>
          <w:sz w:val="24"/>
        </w:rPr>
        <w:fldChar w:fldCharType="end"/>
      </w:r>
      <w:r w:rsidRPr="000A1395">
        <w:rPr>
          <w:rFonts w:cs="Arial"/>
          <w:sz w:val="24"/>
        </w:rPr>
        <w:t>. For the diagnosis of Cushing's disease this test has a sensiti</w:t>
      </w:r>
      <w:r w:rsidR="005F0DE2">
        <w:rPr>
          <w:rFonts w:cs="Arial"/>
          <w:sz w:val="24"/>
        </w:rPr>
        <w:t xml:space="preserve">vity of approximately 94% and </w:t>
      </w:r>
      <w:r w:rsidRPr="000A1395">
        <w:rPr>
          <w:rFonts w:cs="Arial"/>
          <w:sz w:val="24"/>
        </w:rPr>
        <w:t xml:space="preserve">specificity fractionally short of 100%. There appears to be no discriminatory difference between ovine or human sequence CRH. Recent data suggest that where is CRH is unavailable desmopressin 10 μg may be used instead </w:t>
      </w:r>
      <w:r w:rsidR="00681DFB" w:rsidRPr="000A1395">
        <w:rPr>
          <w:rFonts w:cs="Arial"/>
          <w:sz w:val="24"/>
        </w:rPr>
        <w:fldChar w:fldCharType="begin"/>
      </w:r>
      <w:r w:rsidRPr="000A1395">
        <w:rPr>
          <w:rFonts w:cs="Arial"/>
          <w:sz w:val="24"/>
        </w:rPr>
        <w:instrText xml:space="preserve"> ADDIN REFMGR.CITE &lt;Refman&gt;&lt;Cite&gt;&lt;Author&gt;Machado&lt;/Author&gt;&lt;Year&gt;2007&lt;/Year&gt;&lt;RecNum&gt;1195&lt;/RecNum&gt;&lt;IDText&gt;The role of desmopressin in bilateral and simultaneous inferior petrosal sinus sampling for differential diagnosis of ACTH-dependent Cushing&amp;apos;s syndrome&lt;/IDText&gt;&lt;MDL Ref_Type="Journal"&gt;&lt;Ref_Type&gt;Journal&lt;/Ref_Type&gt;&lt;Ref_ID&gt;1195&lt;/Ref_ID&gt;&lt;Title_Primary&gt;The role of desmopressin in bilateral and simultaneous inferior petrosal sinus sampling for differential diagnosis of ACTH-dependent Cushing&amp;apos;s syndrome&lt;/Title_Primary&gt;&lt;Authors_Primary&gt;Machado,M.C.&lt;/Authors_Primary&gt;&lt;Authors_Primary&gt;de Sa,S.V.&lt;/Authors_Primary&gt;&lt;Authors_Primary&gt;Domenice,S.&lt;/Authors_Primary&gt;&lt;Authors_Primary&gt;Fragoso,M.C.&lt;/Authors_Primary&gt;&lt;Authors_Primary&gt;Puglia,P.,Jr.&lt;/Authors_Primary&gt;&lt;Authors_Primary&gt;Pereira,M.A.&lt;/Authors_Primary&gt;&lt;Authors_Primary&gt;de Mendonca,B.B.&lt;/Authors_Primary&gt;&lt;Authors_Primary&gt;Salgado,L.R.&lt;/Authors_Primary&gt;&lt;Date_Primary&gt;2007/1&lt;/Date_Primary&gt;&lt;Keywords&gt;Desmopressin&lt;/Keywords&gt;&lt;Keywords&gt;diagnosis&lt;/Keywords&gt;&lt;Keywords&gt;Endocrinology&lt;/Keywords&gt;&lt;Keywords&gt;Hyperplasia&lt;/Keywords&gt;&lt;Keywords&gt;Lung&lt;/Keywords&gt;&lt;Keywords&gt;metabolism&lt;/Keywords&gt;&lt;Keywords&gt;Petrosal Sinus Sampling&lt;/Keywords&gt;&lt;Keywords&gt;Sensitivity and Specificity&lt;/Keywords&gt;&lt;Keywords&gt;Syndrome&lt;/Keywords&gt;&lt;Reprint&gt;Not in File&lt;/Reprint&gt;&lt;Start_Page&gt;136&lt;/Start_Page&gt;&lt;End_Page&gt;142&lt;/End_Page&gt;&lt;Periodical&gt;Clin.Endocrinol.(Oxf)&lt;/Periodical&gt;&lt;Volume&gt;66&lt;/Volume&gt;&lt;Issue&gt;1&lt;/Issue&gt;&lt;Address&gt;Division of Endocrinology and Metabolism, University of Sao Paulo School of Medicine, Sao Paulo, SP, Brazil&lt;/Address&gt;&lt;Web_URL&gt;PM:17201813&lt;/Web_URL&gt;&lt;ZZ_JournalStdAbbrev&gt;&lt;f name="System"&gt;Clin.Endocrinol.(Oxf)&lt;/f&gt;&lt;/ZZ_JournalStdAbbrev&gt;&lt;ZZ_WorkformID&gt;1&lt;/ZZ_WorkformID&gt;&lt;/MDL&gt;&lt;/Cite&gt;&lt;/Refman&gt;</w:instrText>
      </w:r>
      <w:r w:rsidR="00681DFB" w:rsidRPr="000A1395">
        <w:rPr>
          <w:rFonts w:cs="Arial"/>
          <w:sz w:val="24"/>
        </w:rPr>
        <w:fldChar w:fldCharType="separate"/>
      </w:r>
      <w:r w:rsidR="006F6B33">
        <w:rPr>
          <w:rFonts w:cs="Arial"/>
          <w:sz w:val="24"/>
        </w:rPr>
        <w:t>(149</w:t>
      </w:r>
      <w:r w:rsidRPr="000A1395">
        <w:rPr>
          <w:rFonts w:cs="Arial"/>
          <w:sz w:val="24"/>
        </w:rPr>
        <w:t>)</w:t>
      </w:r>
      <w:r w:rsidR="00681DFB" w:rsidRPr="000A1395">
        <w:rPr>
          <w:rFonts w:cs="Arial"/>
          <w:sz w:val="24"/>
        </w:rPr>
        <w:fldChar w:fldCharType="end"/>
      </w:r>
      <w:r w:rsidRPr="000A1395">
        <w:rPr>
          <w:rFonts w:cs="Arial"/>
          <w:sz w:val="24"/>
        </w:rPr>
        <w:t>.</w:t>
      </w:r>
    </w:p>
    <w:p w:rsidR="000A1395" w:rsidRPr="000A1395" w:rsidRDefault="000A1395" w:rsidP="00610065">
      <w:pPr>
        <w:spacing w:line="240" w:lineRule="auto"/>
        <w:rPr>
          <w:rFonts w:cs="Arial"/>
          <w:sz w:val="24"/>
        </w:rPr>
      </w:pPr>
    </w:p>
    <w:p w:rsidR="000A1395" w:rsidRPr="000A1395" w:rsidRDefault="000A1395" w:rsidP="00610065">
      <w:pPr>
        <w:spacing w:line="240" w:lineRule="auto"/>
        <w:rPr>
          <w:rFonts w:cs="Arial"/>
          <w:sz w:val="24"/>
        </w:rPr>
      </w:pPr>
      <w:r w:rsidRPr="000A1395">
        <w:rPr>
          <w:rFonts w:cs="Arial"/>
          <w:sz w:val="24"/>
        </w:rPr>
        <w:t>It should be noted that the procedure is technically difficult, and should only be performed by radiologists experienced in the technique. The most common complications are transient ear discomfort or pain, and local groin haematomas. More serious transient and permanent neurological sequelae have been reported, including brainstem infarction, although these are rare (&lt;1%), and most have related to a particular type of catheter used</w:t>
      </w:r>
      <w:r w:rsidR="006F6B33">
        <w:rPr>
          <w:rFonts w:cs="Arial"/>
          <w:sz w:val="24"/>
        </w:rPr>
        <w:t xml:space="preserve"> </w:t>
      </w:r>
      <w:r w:rsidR="006F6B33">
        <w:rPr>
          <w:rFonts w:cs="Arial"/>
          <w:sz w:val="24"/>
        </w:rPr>
        <w:lastRenderedPageBreak/>
        <w:t>(150; 151)</w:t>
      </w:r>
      <w:r w:rsidRPr="000A1395">
        <w:rPr>
          <w:rFonts w:cs="Arial"/>
          <w:sz w:val="24"/>
        </w:rPr>
        <w:t xml:space="preserve">; if there are any early warning signs of such events the procedure should be immediately halted. Patients should be given heparin during sampling to prevent thrombotic events </w:t>
      </w:r>
      <w:r w:rsidR="00681DFB" w:rsidRPr="000A1395">
        <w:rPr>
          <w:rFonts w:cs="Arial"/>
          <w:sz w:val="24"/>
        </w:rPr>
        <w:fldChar w:fldCharType="begin"/>
      </w:r>
      <w:r w:rsidRPr="000A1395">
        <w:rPr>
          <w:rFonts w:cs="Arial"/>
          <w:sz w:val="24"/>
        </w:rPr>
        <w:instrText xml:space="preserve"> ADDIN REFMGR.CITE &lt;Refman&gt;&lt;Cite&gt;&lt;Author&gt;Arnaldi&lt;/Author&gt;&lt;Year&gt;2003&lt;/Year&gt;&lt;RecNum&gt;988&lt;/RecNum&gt;&lt;IDText&gt;Diagnosis and complications of Cushing&amp;apos;s syndrome: a consensus statement&lt;/IDText&gt;&lt;MDL Ref_Type="Journal"&gt;&lt;Ref_Type&gt;Journal&lt;/Ref_Type&gt;&lt;Ref_ID&gt;988&lt;/Ref_ID&gt;&lt;Title_Primary&gt;Diagnosis and complications of Cushing&amp;apos;s syndrome: a consensus statement&lt;/Title_Primary&gt;&lt;Authors_Primary&gt;Arnaldi,G.&lt;/Authors_Primary&gt;&lt;Authors_Primary&gt;Angeli,A.&lt;/Authors_Primary&gt;&lt;Authors_Primary&gt;Atkinson,A.B.&lt;/Authors_Primary&gt;&lt;Authors_Primary&gt;Bertagna,X.&lt;/Authors_Primary&gt;&lt;Authors_Primary&gt;Cavagnini,F.&lt;/Authors_Primary&gt;&lt;Authors_Primary&gt;Chrousos,G.P.&lt;/Authors_Primary&gt;&lt;Authors_Primary&gt;Fava,G.A.&lt;/Authors_Primary&gt;&lt;Authors_Primary&gt;Findling,J.W.&lt;/Authors_Primary&gt;&lt;Authors_Primary&gt;Gaillard,R.C.&lt;/Authors_Primary&gt;&lt;Authors_Primary&gt;Grossman,A.B.&lt;/Authors_Primary&gt;&lt;Authors_Primary&gt;Kola,B.&lt;/Authors_Primary&gt;&lt;Authors_Primary&gt;Lacroix,A.&lt;/Authors_Primary&gt;&lt;Authors_Primary&gt;Mancini,T.&lt;/Authors_Primary&gt;&lt;Authors_Primary&gt;Mantero,F.&lt;/Authors_Primary&gt;&lt;Authors_Primary&gt;Newell-Price,J.&lt;/Authors_Primary&gt;&lt;Authors_Primary&gt;Nieman,L.K.&lt;/Authors_Primary&gt;&lt;Authors_Primary&gt;Sonino,N.&lt;/Authors_Primary&gt;&lt;Authors_Primary&gt;Vance,M.L.&lt;/Authors_Primary&gt;&lt;Authors_Primary&gt;Giustina,A.&lt;/Authors_Primary&gt;&lt;Authors_Primary&gt;Boscaro,M.&lt;/Authors_Primary&gt;&lt;Date_Primary&gt;2003/12&lt;/Date_Primary&gt;&lt;Keywords&gt;Cardiovascular Diseases&lt;/Keywords&gt;&lt;Keywords&gt;Cognition Disorders&lt;/Keywords&gt;&lt;Keywords&gt;complications&lt;/Keywords&gt;&lt;Keywords&gt;Cushing Syndrome&lt;/Keywords&gt;&lt;Keywords&gt;diagnosis&lt;/Keywords&gt;&lt;Keywords&gt;Diagnosis,Differential&lt;/Keywords&gt;&lt;Keywords&gt;Endocrinology&lt;/Keywords&gt;&lt;Keywords&gt;etiology&lt;/Keywords&gt;&lt;Keywords&gt;Human&lt;/Keywords&gt;&lt;Keywords&gt;Italy&lt;/Keywords&gt;&lt;Keywords&gt;Mental Disorders&lt;/Keywords&gt;&lt;Keywords&gt;Osteoporosis&lt;/Keywords&gt;&lt;Keywords&gt;psychology&lt;/Keywords&gt;&lt;Keywords&gt;surgery&lt;/Keywords&gt;&lt;Keywords&gt;Syndrome&lt;/Keywords&gt;&lt;Keywords&gt;therapy&lt;/Keywords&gt;&lt;Reprint&gt;Not in File&lt;/Reprint&gt;&lt;Start_Page&gt;5593&lt;/Start_Page&gt;&lt;End_Page&gt;5602&lt;/End_Page&gt;&lt;Periodical&gt;J Clin Endocrinol Metab&lt;/Periodical&gt;&lt;Volume&gt;88&lt;/Volume&gt;&lt;Issue&gt;12&lt;/Issue&gt;&lt;Address&gt;Department of Internal Medicine, University of Ancona, 60100 Ancona, Italy. g.arnaldi@aoumbertoprimo.marche.it&lt;/Address&gt;&lt;Web_URL&gt;PM:14671138&lt;/Web_URL&gt;&lt;ZZ_JournalFull&gt;&lt;f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0A1395">
        <w:rPr>
          <w:rFonts w:cs="Arial"/>
          <w:sz w:val="24"/>
        </w:rPr>
        <w:fldChar w:fldCharType="separate"/>
      </w:r>
      <w:r w:rsidR="006F6B33">
        <w:rPr>
          <w:rFonts w:cs="Arial"/>
          <w:sz w:val="24"/>
        </w:rPr>
        <w:t>(152</w:t>
      </w:r>
      <w:r w:rsidRPr="000A1395">
        <w:rPr>
          <w:rFonts w:cs="Arial"/>
          <w:sz w:val="24"/>
        </w:rPr>
        <w:t>)</w:t>
      </w:r>
      <w:r w:rsidR="00681DFB" w:rsidRPr="000A1395">
        <w:rPr>
          <w:rFonts w:cs="Arial"/>
          <w:sz w:val="24"/>
        </w:rPr>
        <w:fldChar w:fldCharType="end"/>
      </w:r>
      <w:r w:rsidRPr="000A1395">
        <w:rPr>
          <w:rFonts w:cs="Arial"/>
          <w:sz w:val="24"/>
        </w:rPr>
        <w:t xml:space="preserve">. CRH itself is generally tolerated well, although patients may experience brief facial flushing and a metallic taste in the mouth. One case of CRH inducing pituitary apoplexy in a patient with Cushing’s disease has been reported </w:t>
      </w:r>
      <w:r w:rsidR="00681DFB" w:rsidRPr="000A1395">
        <w:rPr>
          <w:rFonts w:cs="Arial"/>
          <w:sz w:val="24"/>
        </w:rPr>
        <w:fldChar w:fldCharType="begin"/>
      </w:r>
      <w:r w:rsidRPr="000A1395">
        <w:rPr>
          <w:rFonts w:cs="Arial"/>
          <w:sz w:val="24"/>
        </w:rPr>
        <w:instrText xml:space="preserve"> ADDIN REFMGR.CITE &lt;Refman&gt;&lt;Cite&gt;&lt;Author&gt;Rotman-Pikielny&lt;/Author&gt;&lt;Year&gt;2003&lt;/Year&gt;&lt;RecNum&gt;872&lt;/RecNum&gt;&lt;IDText&gt;Pituitary apoplexy induced by corticotrophin-releasing hormone in a patient with Cushing&amp;apos;s disease&lt;/IDText&gt;&lt;MDL Ref_Type="Journal"&gt;&lt;Ref_Type&gt;Journal&lt;/Ref_Type&gt;&lt;Ref_ID&gt;872&lt;/Ref_ID&gt;&lt;Title_Primary&gt;Pituitary apoplexy induced by corticotrophin-releasing hormone in a patient with Cushing&amp;apos;s disease&lt;/Title_Primary&gt;&lt;Authors_Primary&gt;Rotman-Pikielny,P.&lt;/Authors_Primary&gt;&lt;Authors_Primary&gt;Patronas,N.&lt;/Authors_Primary&gt;&lt;Authors_Primary&gt;Papanicolaou,D.A.&lt;/Authors_Primary&gt;&lt;Date_Primary&gt;2003/5&lt;/Date_Primary&gt;&lt;Keywords&gt;Adenoma&lt;/Keywords&gt;&lt;Keywords&gt;Adult&lt;/Keywords&gt;&lt;Keywords&gt;adverse effects&lt;/Keywords&gt;&lt;Keywords&gt;Anti-Inflammatory Agents,Steroidal&lt;/Keywords&gt;&lt;Keywords&gt;Case Report&lt;/Keywords&gt;&lt;Keywords&gt;chemically induced&lt;/Keywords&gt;&lt;Keywords&gt;Corticotropin-Releasing Hormone&lt;/Keywords&gt;&lt;Keywords&gt;Cushing Syndrome&lt;/Keywords&gt;&lt;Keywords&gt;Dexamethasone&lt;/Keywords&gt;&lt;Keywords&gt;diagnosis&lt;/Keywords&gt;&lt;Keywords&gt;drug therapy&lt;/Keywords&gt;&lt;Keywords&gt;Female&lt;/Keywords&gt;&lt;Keywords&gt;Glucocorticoids&lt;/Keywords&gt;&lt;Keywords&gt;Human&lt;/Keywords&gt;&lt;Keywords&gt;Kidney&lt;/Keywords&gt;&lt;Keywords&gt;Magnetic Resonance Imaging&lt;/Keywords&gt;&lt;Keywords&gt;physiology&lt;/Keywords&gt;&lt;Keywords&gt;physiopathology&lt;/Keywords&gt;&lt;Keywords&gt;Pituitary Apoplexy&lt;/Keywords&gt;&lt;Keywords&gt;Pituitary Function Tests&lt;/Keywords&gt;&lt;Keywords&gt;Pituitary Gland&lt;/Keywords&gt;&lt;Keywords&gt;Pituitary Gland,Anterior&lt;/Keywords&gt;&lt;Keywords&gt;Pituitary Neoplasms&lt;/Keywords&gt;&lt;Keywords&gt;Syndrome&lt;/Keywords&gt;&lt;Keywords&gt;therapeutic use&lt;/Keywords&gt;&lt;Keywords&gt;therapy&lt;/Keywords&gt;&lt;Keywords&gt;Time&lt;/Keywords&gt;&lt;Keywords&gt;Vomiting&lt;/Keywords&gt;&lt;Reprint&gt;Not in File&lt;/Reprint&gt;&lt;Start_Page&gt;545&lt;/Start_Page&gt;&lt;End_Page&gt;549&lt;/End_Page&gt;&lt;Periodical&gt;Clin Endocrinol (Oxf)&lt;/Periodical&gt;&lt;Volume&gt;58&lt;/Volume&gt;&lt;Issue&gt;5&lt;/Issue&gt;&lt;Address&gt;Clinical Endocrinology Branch, National Institute of Diabetes Digestive and Kidney Diseases, NIH, Bethesda, MD, USA&lt;/Address&gt;&lt;Web_URL&gt;PM:12699434&lt;/Web_URL&gt;&lt;ZZ_JournalStdAbbrev&gt;&lt;f name="System"&gt;Clin Endocrinol (Oxf)&lt;/f&gt;&lt;/ZZ_JournalStdAbbrev&gt;&lt;ZZ_WorkformID&gt;1&lt;/ZZ_WorkformID&gt;&lt;/MDL&gt;&lt;/Cite&gt;&lt;/Refman&gt;</w:instrText>
      </w:r>
      <w:r w:rsidR="00681DFB" w:rsidRPr="000A1395">
        <w:rPr>
          <w:rFonts w:cs="Arial"/>
          <w:sz w:val="24"/>
        </w:rPr>
        <w:fldChar w:fldCharType="separate"/>
      </w:r>
      <w:r w:rsidR="006F6B33">
        <w:rPr>
          <w:rFonts w:cs="Arial"/>
          <w:sz w:val="24"/>
        </w:rPr>
        <w:t>(153</w:t>
      </w:r>
      <w:r w:rsidRPr="000A1395">
        <w:rPr>
          <w:rFonts w:cs="Arial"/>
          <w:sz w:val="24"/>
        </w:rPr>
        <w:t>)</w:t>
      </w:r>
      <w:r w:rsidR="00681DFB" w:rsidRPr="000A1395">
        <w:rPr>
          <w:rFonts w:cs="Arial"/>
          <w:sz w:val="24"/>
        </w:rPr>
        <w:fldChar w:fldCharType="end"/>
      </w:r>
      <w:r w:rsidRPr="000A1395">
        <w:rPr>
          <w:rFonts w:cs="Arial"/>
          <w:sz w:val="24"/>
        </w:rPr>
        <w:t xml:space="preserve">. There appears to be no advantage in trying to sample the cavernous sinus. Sampling of the internal jugular veins is a </w:t>
      </w:r>
      <w:r w:rsidRPr="000A1395">
        <w:rPr>
          <w:rFonts w:cs="Arial"/>
          <w:sz w:val="24"/>
          <w:szCs w:val="22"/>
        </w:rPr>
        <w:t>simpler procedure but is not as sensitive</w:t>
      </w:r>
      <w:r w:rsidRPr="000A1395">
        <w:rPr>
          <w:rFonts w:cs="Arial"/>
          <w:sz w:val="24"/>
        </w:rPr>
        <w:t xml:space="preserve"> as BIPSS </w:t>
      </w:r>
      <w:r w:rsidR="00681DFB" w:rsidRPr="000A1395">
        <w:rPr>
          <w:rFonts w:cs="Arial"/>
          <w:sz w:val="24"/>
        </w:rPr>
        <w:fldChar w:fldCharType="begin"/>
      </w:r>
      <w:r w:rsidRPr="000A1395">
        <w:rPr>
          <w:rFonts w:cs="Arial"/>
          <w:sz w:val="24"/>
        </w:rPr>
        <w:instrText xml:space="preserve"> ADDIN REFMGR.CITE &lt;Refman&gt;&lt;Cite&gt;&lt;Author&gt;Erickson&lt;/Author&gt;&lt;Year&gt;2004&lt;/Year&gt;&lt;RecNum&gt;1214&lt;/RecNum&gt;&lt;IDText&gt;Internal jugular vein sampling in adrenocorticotropic hormone-dependent Cushing&amp;apos;s syndrome: a comparison with inferior petrosal sinus sampling&lt;/IDText&gt;&lt;MDL Ref_Type="Journal"&gt;&lt;Ref_Type&gt;Journal&lt;/Ref_Type&gt;&lt;Ref_ID&gt;1214&lt;/Ref_ID&gt;&lt;Title_Primary&gt;Internal jugular vein sampling in adrenocorticotropic hormone-dependent Cushing&amp;apos;s syndrome: a comparison with inferior petrosal sinus sampling&lt;/Title_Primary&gt;&lt;Authors_Primary&gt;Erickson,D.&lt;/Authors_Primary&gt;&lt;Authors_Primary&gt;Huston,J.,III&lt;/Authors_Primary&gt;&lt;Authors_Primary&gt;Young,W.F.,Jr.&lt;/Authors_Primary&gt;&lt;Authors_Primary&gt;Carpenter,P.C.&lt;/Authors_Primary&gt;&lt;Authors_Primary&gt;Wermers,R.A.&lt;/Authors_Primary&gt;&lt;Authors_Primary&gt;Bonelli,F.S.&lt;/Authors_Primary&gt;&lt;Authors_Primary&gt;Powell,C.C.&lt;/Authors_Primary&gt;&lt;Date_Primary&gt;2004/4&lt;/Date_Primary&gt;&lt;Keywords&gt;ACTH Syndrome,Ectopic&lt;/Keywords&gt;&lt;Keywords&gt;Adolescent&lt;/Keywords&gt;&lt;Keywords&gt;Adult&lt;/Keywords&gt;&lt;Keywords&gt;Aged&lt;/Keywords&gt;&lt;Keywords&gt;blood&lt;/Keywords&gt;&lt;Keywords&gt;Blood Specimen Collection&lt;/Keywords&gt;&lt;Keywords&gt;Child&lt;/Keywords&gt;&lt;Keywords&gt;Comparative Study&lt;/Keywords&gt;&lt;Keywords&gt;Corticotropin-Releasing Hormone&lt;/Keywords&gt;&lt;Keywords&gt;Cushing Syndrome&lt;/Keywords&gt;&lt;Keywords&gt;diagnosis&lt;/Keywords&gt;&lt;Keywords&gt;Diagnosis,Differential&lt;/Keywords&gt;&lt;Keywords&gt;Endocrinology&lt;/Keywords&gt;&lt;Keywords&gt;Female&lt;/Keywords&gt;&lt;Keywords&gt;Humans&lt;/Keywords&gt;&lt;Keywords&gt;Jugular Veins&lt;/Keywords&gt;&lt;Keywords&gt;Male&lt;/Keywords&gt;&lt;Keywords&gt;metabolism&lt;/Keywords&gt;&lt;Keywords&gt;methods&lt;/Keywords&gt;&lt;Keywords&gt;Middle Aged&lt;/Keywords&gt;&lt;Keywords&gt;Petrosal Sinus Sampling&lt;/Keywords&gt;&lt;Keywords&gt;Predictive Value of Tests&lt;/Keywords&gt;&lt;Keywords&gt;Regression Analysis&lt;/Keywords&gt;&lt;Keywords&gt;Sensitivity and Specificity&lt;/Keywords&gt;&lt;Keywords&gt;standards&lt;/Keywords&gt;&lt;Keywords&gt;surgery&lt;/Keywords&gt;&lt;Keywords&gt;Syndrome&lt;/Keywords&gt;&lt;Reprint&gt;Not in File&lt;/Reprint&gt;&lt;Start_Page&gt;413&lt;/Start_Page&gt;&lt;End_Page&gt;419&lt;/End_Page&gt;&lt;Periodical&gt;Clin Endocrinol (Oxf)&lt;/Periodical&gt;&lt;Volume&gt;60&lt;/Volume&gt;&lt;Issue&gt;4&lt;/Issue&gt;&lt;Address&gt;Division of Endocrinology, Diabetes, Metabolism, Nutrition and Internal Medicine, Mayo Clinic, Rochester, Minnesota 55905, USA&lt;/Address&gt;&lt;Web_URL&gt;PM:15049954&lt;/Web_URL&gt;&lt;ZZ_JournalStdAbbrev&gt;&lt;f name="System"&gt;Clin Endocrinol (Oxf)&lt;/f&gt;&lt;/ZZ_JournalStdAbbrev&gt;&lt;ZZ_WorkformID&gt;1&lt;/ZZ_WorkformID&gt;&lt;/MDL&gt;&lt;/Cite&gt;&lt;/Refman&gt;</w:instrText>
      </w:r>
      <w:r w:rsidR="00681DFB" w:rsidRPr="000A1395">
        <w:rPr>
          <w:rFonts w:cs="Arial"/>
          <w:sz w:val="24"/>
        </w:rPr>
        <w:fldChar w:fldCharType="separate"/>
      </w:r>
      <w:r w:rsidR="006F6B33">
        <w:rPr>
          <w:rFonts w:cs="Arial"/>
          <w:sz w:val="24"/>
        </w:rPr>
        <w:t>(154</w:t>
      </w:r>
      <w:r w:rsidRPr="000A1395">
        <w:rPr>
          <w:rFonts w:cs="Arial"/>
          <w:sz w:val="24"/>
        </w:rPr>
        <w:t>)</w:t>
      </w:r>
      <w:r w:rsidR="00681DFB" w:rsidRPr="000A1395">
        <w:rPr>
          <w:rFonts w:cs="Arial"/>
          <w:sz w:val="24"/>
        </w:rPr>
        <w:fldChar w:fldCharType="end"/>
      </w:r>
      <w:r w:rsidRPr="000A1395">
        <w:rPr>
          <w:rFonts w:cs="Arial"/>
          <w:sz w:val="24"/>
        </w:rPr>
        <w:t>.</w:t>
      </w:r>
    </w:p>
    <w:p w:rsidR="000A1395" w:rsidRPr="000A1395" w:rsidRDefault="000A1395" w:rsidP="00610065">
      <w:pPr>
        <w:spacing w:line="240" w:lineRule="auto"/>
        <w:rPr>
          <w:rFonts w:cs="Arial"/>
          <w:sz w:val="24"/>
        </w:rPr>
      </w:pPr>
    </w:p>
    <w:p w:rsidR="000A1395" w:rsidRPr="000A1395" w:rsidRDefault="000A1395" w:rsidP="00610065">
      <w:pPr>
        <w:spacing w:line="240" w:lineRule="auto"/>
        <w:rPr>
          <w:rFonts w:cs="Arial"/>
          <w:sz w:val="24"/>
        </w:rPr>
      </w:pPr>
      <w:r w:rsidRPr="000A1395">
        <w:rPr>
          <w:rFonts w:cs="Arial"/>
          <w:sz w:val="24"/>
        </w:rPr>
        <w:t xml:space="preserve">BIPSS </w:t>
      </w:r>
      <w:r w:rsidR="000F14B4">
        <w:rPr>
          <w:rFonts w:cs="Arial"/>
          <w:sz w:val="24"/>
        </w:rPr>
        <w:t xml:space="preserve">has also been suggested to help </w:t>
      </w:r>
      <w:r w:rsidRPr="000A1395">
        <w:rPr>
          <w:rFonts w:cs="Arial"/>
          <w:sz w:val="24"/>
        </w:rPr>
        <w:t xml:space="preserve">to lateralise microadenomas within the pituitary using the inferior petrosal sinus ACTH gradient  (IPSG), with a basal or post-CRH inter-sinus ratio of at least 1.4 being the criteria for lateralisation used in all large studies </w:t>
      </w:r>
      <w:r w:rsidR="00681DFB" w:rsidRPr="000A1395">
        <w:rPr>
          <w:rFonts w:cs="Arial"/>
          <w:sz w:val="24"/>
        </w:rPr>
        <w:fldChar w:fldCharType="begin"/>
      </w:r>
      <w:r w:rsidRPr="000A1395">
        <w:rPr>
          <w:rFonts w:cs="Arial"/>
          <w:sz w:val="24"/>
        </w:rPr>
        <w:instrText xml:space="preserve"> ADDIN REFMGR.CITE &lt;Refman&gt;&lt;Cite&gt;&lt;Author&gt;Oldfield&lt;/Author&gt;&lt;Year&gt;1991&lt;/Year&gt;&lt;RecNum&gt;292&lt;/RecNum&gt;&lt;IDText&gt;Petrosal sinus sampling with and without corticotropin-releasing hormone for the differential diagnosis of Cushing&amp;apos;s syndrome&lt;/IDText&gt;&lt;MDL Ref_Type="Journal"&gt;&lt;Ref_Type&gt;Journal&lt;/Ref_Type&gt;&lt;Ref_ID&gt;292&lt;/Ref_ID&gt;&lt;Title_Primary&gt;Petrosal sinus sampling with and without corticotropin-releasing hormone for the differential diagnosis of Cushing&amp;apos;s syndrome&lt;/Title_Primary&gt;&lt;Authors_Primary&gt;Oldfield,E.H.&lt;/Authors_Primary&gt;&lt;Authors_Primary&gt;Doppman,J.L.&lt;/Authors_Primary&gt;&lt;Authors_Primary&gt;Nieman,L.K.&lt;/Authors_Primary&gt;&lt;Authors_Primary&gt;Chrousos,G.P.&lt;/Authors_Primary&gt;&lt;Authors_Primary&gt;Miller,D.L.&lt;/Authors_Primary&gt;&lt;Authors_Primary&gt;Katz,D.A.&lt;/Authors_Primary&gt;&lt;Authors_Primary&gt;Cutler,G.B.,Jr.&lt;/Authors_Primary&gt;&lt;Authors_Primary&gt;Loriaux,D.L.&lt;/Authors_Primary&gt;&lt;Date_Primary&gt;1991/9/26&lt;/Date_Primary&gt;&lt;Keywords&gt;ACTH Syndrome,Ectopic&lt;/Keywords&gt;&lt;Keywords&gt;Adenoma&lt;/Keywords&gt;&lt;Keywords&gt;Adolescence&lt;/Keywords&gt;&lt;Keywords&gt;Adrenal Gland Diseases&lt;/Keywords&gt;&lt;Keywords&gt;Adult&lt;/Keywords&gt;&lt;Keywords&gt;Aged&lt;/Keywords&gt;&lt;Keywords&gt;blood&lt;/Keywords&gt;&lt;Keywords&gt;Child&lt;/Keywords&gt;&lt;Keywords&gt;Corticotropin&lt;/Keywords&gt;&lt;Keywords&gt;Corticotropin-Releasing Hormone&lt;/Keywords&gt;&lt;Keywords&gt;Cushing Syndrome&lt;/Keywords&gt;&lt;Keywords&gt;Dexamethasone&lt;/Keywords&gt;&lt;Keywords&gt;diagnosis&lt;/Keywords&gt;&lt;Keywords&gt;Diagnosis,Differential&lt;/Keywords&gt;&lt;Keywords&gt;diagnostic use&lt;/Keywords&gt;&lt;Keywords&gt;Female&lt;/Keywords&gt;&lt;Keywords&gt;Human&lt;/Keywords&gt;&lt;Keywords&gt;Male&lt;/Keywords&gt;&lt;Keywords&gt;methods&lt;/Keywords&gt;&lt;Keywords&gt;Middle Age&lt;/Keywords&gt;&lt;Keywords&gt;Petrosal Sinus Sampling&lt;/Keywords&gt;&lt;Keywords&gt;Pituitary Neoplasms&lt;/Keywords&gt;&lt;Keywords&gt;Prospective Studies&lt;/Keywords&gt;&lt;Keywords&gt;secretion&lt;/Keywords&gt;&lt;Reprint&gt;Not in File&lt;/Reprint&gt;&lt;Start_Page&gt;897&lt;/Start_Page&gt;&lt;End_Page&gt;905&lt;/End_Page&gt;&lt;Periodical&gt;N.Engl.J Med.&lt;/Periodical&gt;&lt;Volume&gt;325&lt;/Volume&gt;&lt;Issue&gt;13&lt;/Issue&gt;&lt;Address&gt;Surgical Neurology Branch, National Institute of Neurological Disorders and Stroke, National Institutes of Health, Bethesda, Md 20892&lt;/Address&gt;&lt;Web_URL&gt;PM:1652686&lt;/Web_URL&gt;&lt;ZZ_JournalStdAbbrev&gt;&lt;f name="System"&gt;N.Engl.J Med.&lt;/f&gt;&lt;/ZZ_JournalStdAbbrev&gt;&lt;ZZ_WorkformID&gt;1&lt;/ZZ_WorkformID&gt;&lt;/MDL&gt;&lt;/Cite&gt;&lt;Cite&gt;&lt;Author&gt;Tabarin&lt;/Author&gt;&lt;Year&gt;1991&lt;/Year&gt;&lt;RecNum&gt;296&lt;/RecNum&gt;&lt;IDText&gt;Usefulness of the corticotropin-releasing hormone test during bilateral inferior petrosal sinus sampling for the diagnosis of Cushing&amp;apos;s disease&lt;/IDText&gt;&lt;MDL Ref_Type="Journal"&gt;&lt;Ref_Type&gt;Journal&lt;/Ref_Type&gt;&lt;Ref_ID&gt;296&lt;/Ref_ID&gt;&lt;Title_Primary&gt;Usefulness of the corticotropin-releasing hormone test during bilateral inferior petrosal sinus sampling for the diagnosis of Cushing&amp;apos;s disease&lt;/Title_Primary&gt;&lt;Authors_Primary&gt;Tabarin,A.&lt;/Authors_Primary&gt;&lt;Authors_Primary&gt;Greselle,J.F.&lt;/Authors_Primary&gt;&lt;Authors_Primary&gt;San Galli,F.&lt;/Authors_Primary&gt;&lt;Authors_Primary&gt;Leprat,F.&lt;/Authors_Primary&gt;&lt;Authors_Primary&gt;Caille,J.M.&lt;/Authors_Primary&gt;&lt;Authors_Primary&gt;Latapie,J.L.&lt;/Authors_Primary&gt;&lt;Authors_Primary&gt;Guerin,J.&lt;/Authors_Primary&gt;&lt;Authors_Primary&gt;Roger,P.&lt;/Authors_Primary&gt;&lt;Date_Primary&gt;1991/7&lt;/Date_Primary&gt;&lt;Keywords&gt;ACTH Syndrome,Ectopic&lt;/Keywords&gt;&lt;Keywords&gt;Adenoma&lt;/Keywords&gt;&lt;Keywords&gt;blood&lt;/Keywords&gt;&lt;Keywords&gt;blood supply&lt;/Keywords&gt;&lt;Keywords&gt;Brain&lt;/Keywords&gt;&lt;Keywords&gt;Corticotropin&lt;/Keywords&gt;&lt;Keywords&gt;Corticotropin-Releasing Hormone&lt;/Keywords&gt;&lt;Keywords&gt;Cushing Syndrome&lt;/Keywords&gt;&lt;Keywords&gt;diagnosis&lt;/Keywords&gt;&lt;Keywords&gt;Diagnosis,Differential&lt;/Keywords&gt;&lt;Keywords&gt;diagnostic use&lt;/Keywords&gt;&lt;Keywords&gt;Female&lt;/Keywords&gt;&lt;Keywords&gt;Human&lt;/Keywords&gt;&lt;Keywords&gt;Hyperplasia&lt;/Keywords&gt;&lt;Keywords&gt;Male&lt;/Keywords&gt;&lt;Keywords&gt;pathology&lt;/Keywords&gt;&lt;Keywords&gt;Petrosal Sinus Sampling&lt;/Keywords&gt;&lt;Keywords&gt;Pituitary Neoplasms&lt;/Keywords&gt;&lt;Keywords&gt;secretion&lt;/Keywords&gt;&lt;Keywords&gt;Time&lt;/Keywords&gt;&lt;Keywords&gt;Veins&lt;/Keywords&gt;&lt;Reprint&gt;Not in File&lt;/Reprint&gt;&lt;Start_Page&gt;53&lt;/Start_Page&gt;&lt;End_Page&gt;59&lt;/End_Page&gt;&lt;Periodical&gt;J Clin Endocrinol Metab&lt;/Periodical&gt;&lt;Volume&gt;73&lt;/Volume&gt;&lt;Issue&gt;1&lt;/Issue&gt;&lt;Address&gt;Department of Endocrinology, University of Bordeaux II, Hospital Pellegrin, France&lt;/Address&gt;&lt;Web_URL&gt;PM:1646218&lt;/Web_URL&gt;&lt;ZZ_JournalFull&gt;&lt;f name="System"&gt;Journal of Clinical Endocrinology Metabolism&lt;/f&gt;&lt;/ZZ_JournalFull&gt;&lt;ZZ_JournalStdAbbrev&gt;&lt;f name="System"&gt;J Clin Endocrinol Metab&lt;/f&gt;&lt;/ZZ_JournalStdAbbrev&gt;&lt;ZZ_WorkformID&gt;1&lt;/ZZ_WorkformID&gt;&lt;/MDL&gt;&lt;/Cite&gt;&lt;Cite&gt;&lt;Author&gt;Landolt&lt;/Author&gt;&lt;Year&gt;1994&lt;/Year&gt;&lt;RecNum&gt;300&lt;/RecNum&gt;&lt;IDText&gt;The value of inferior petrosal sinus sampling in diagnosis and treatment of Cushing&amp;apos;s disease&lt;/IDText&gt;&lt;MDL Ref_Type="Journal"&gt;&lt;Ref_Type&gt;Journal&lt;/Ref_Type&gt;&lt;Ref_ID&gt;300&lt;/Ref_ID&gt;&lt;Title_Primary&gt;The value of inferior petrosal sinus sampling in diagnosis and treatment of Cushing&amp;apos;s disease&lt;/Title_Primary&gt;&lt;Authors_Primary&gt;Landolt,A.M.&lt;/Authors_Primary&gt;&lt;Authors_Primary&gt;Schubiger,O.&lt;/Authors_Primary&gt;&lt;Authors_Primary&gt;Maurer,R.&lt;/Authors_Primary&gt;&lt;Authors_Primary&gt;Girard,J.&lt;/Authors_Primary&gt;&lt;Date_Primary&gt;1994/4&lt;/Date_Primary&gt;&lt;Keywords&gt;Adenoma&lt;/Keywords&gt;&lt;Keywords&gt;Adolescence&lt;/Keywords&gt;&lt;Keywords&gt;Adult&lt;/Keywords&gt;&lt;Keywords&gt;Aged&lt;/Keywords&gt;&lt;Keywords&gt;analysis&lt;/Keywords&gt;&lt;Keywords&gt;blood&lt;/Keywords&gt;&lt;Keywords&gt;Child&lt;/Keywords&gt;&lt;Keywords&gt;Corticotropin&lt;/Keywords&gt;&lt;Keywords&gt;Corticotropin-Releasing Hormone&lt;/Keywords&gt;&lt;Keywords&gt;Cushing Syndrome&lt;/Keywords&gt;&lt;Keywords&gt;diagnosis&lt;/Keywords&gt;&lt;Keywords&gt;diagnostic use&lt;/Keywords&gt;&lt;Keywords&gt;Female&lt;/Keywords&gt;&lt;Keywords&gt;Human&lt;/Keywords&gt;&lt;Keywords&gt;Magnetic Resonance Imaging&lt;/Keywords&gt;&lt;Keywords&gt;Male&lt;/Keywords&gt;&lt;Keywords&gt;Middle Age&lt;/Keywords&gt;&lt;Keywords&gt;Petrosal Sinus Sampling&lt;/Keywords&gt;&lt;Keywords&gt;Pituitary Gland&lt;/Keywords&gt;&lt;Keywords&gt;Pituitary Neoplasms&lt;/Keywords&gt;&lt;Keywords&gt;Predictive Value of Tests&lt;/Keywords&gt;&lt;Keywords&gt;Retrospective Studies&lt;/Keywords&gt;&lt;Keywords&gt;Stimulation,Chemical&lt;/Keywords&gt;&lt;Keywords&gt;Support,Non-U.S.Gov&amp;apos;t&lt;/Keywords&gt;&lt;Keywords&gt;surgery&lt;/Keywords&gt;&lt;Reprint&gt;Not in File&lt;/Reprint&gt;&lt;Start_Page&gt;485&lt;/Start_Page&gt;&lt;End_Page&gt;492&lt;/End_Page&gt;&lt;Periodical&gt;Clin Endocrinol (Oxf)&lt;/Periodical&gt;&lt;Volume&gt;40&lt;/Volume&gt;&lt;Issue&gt;4&lt;/Issue&gt;&lt;Address&gt;Neurosurgery Section, Park Clinic, Zurich, Switzerland&lt;/Address&gt;&lt;Web_URL&gt;PM:8187314&lt;/Web_URL&gt;&lt;ZZ_JournalStdAbbrev&gt;&lt;f name="System"&gt;Clin Endocrinol (Oxf)&lt;/f&gt;&lt;/ZZ_JournalStdAbbrev&gt;&lt;ZZ_WorkformID&gt;1&lt;/ZZ_WorkformID&gt;&lt;/MDL&gt;&lt;/Cite&gt;&lt;Cite&gt;&lt;Author&gt;Kaltsas&lt;/Author&gt;&lt;Year&gt;1999&lt;/Year&gt;&lt;RecNum&gt;289&lt;/RecNum&gt;&lt;IDText&gt;A critical analysis of the value of simultaneous inferior petrosal sinus sampling in Cushing&amp;apos;s disease and the occult ectopic adrenocorticotropin syndrome&lt;/IDText&gt;&lt;MDL Ref_Type="Journal"&gt;&lt;Ref_Type&gt;Journal&lt;/Ref_Type&gt;&lt;Ref_ID&gt;289&lt;/Ref_ID&gt;&lt;Title_Primary&gt;A critical analysis of the value of simultaneous inferior petrosal sinus sampling in Cushing&amp;apos;s disease and the occult ectopic adrenocorticotropin syndrome&lt;/Title_Primary&gt;&lt;Authors_Primary&gt;Kaltsas,G.A.&lt;/Authors_Primary&gt;&lt;Authors_Primary&gt;Giannulis,M.G.&lt;/Authors_Primary&gt;&lt;Authors_Primary&gt;Newell-Price,J.D.&lt;/Authors_Primary&gt;&lt;Authors_Primary&gt;Dacie,J.E.&lt;/Authors_Primary&gt;&lt;Authors_Primary&gt;Thakkar,C.&lt;/Authors_Primary&gt;&lt;Authors_Primary&gt;Afshar,F.&lt;/Authors_Primary&gt;&lt;Authors_Primary&gt;Monson,J.P.&lt;/Authors_Primary&gt;&lt;Authors_Primary&gt;Grossman,A.B.&lt;/Authors_Primary&gt;&lt;Authors_Primary&gt;Besser,G.M.&lt;/Authors_Primary&gt;&lt;Authors_Primary&gt;Trainer,P.J.&lt;/Authors_Primary&gt;&lt;Date_Primary&gt;1999/2&lt;/Date_Primary&gt;&lt;Keywords&gt;ACTH Syndrome,Ectopic&lt;/Keywords&gt;&lt;Keywords&gt;Adenoma&lt;/Keywords&gt;&lt;Keywords&gt;Adolescence&lt;/Keywords&gt;&lt;Keywords&gt;Adult&lt;/Keywords&gt;&lt;Keywords&gt;Aged&lt;/Keywords&gt;&lt;Keywords&gt;analysis&lt;/Keywords&gt;&lt;Keywords&gt;Animal&lt;/Keywords&gt;&lt;Keywords&gt;blood&lt;/Keywords&gt;&lt;Keywords&gt;Catheterization&lt;/Keywords&gt;&lt;Keywords&gt;Child&lt;/Keywords&gt;&lt;Keywords&gt;Corticotropin&lt;/Keywords&gt;&lt;Keywords&gt;Corticotropin-Releasing Hormone&lt;/Keywords&gt;&lt;Keywords&gt;Cushing Syndrome&lt;/Keywords&gt;&lt;Keywords&gt;Desmopressin&lt;/Keywords&gt;&lt;Keywords&gt;diagnosis&lt;/Keywords&gt;&lt;Keywords&gt;Diagnosis,Differential&lt;/Keywords&gt;&lt;Keywords&gt;diagnostic use&lt;/Keywords&gt;&lt;Keywords&gt;Female&lt;/Keywords&gt;&lt;Keywords&gt;Human&lt;/Keywords&gt;&lt;Keywords&gt;Kinetics&lt;/Keywords&gt;&lt;Keywords&gt;Magnetic Resonance Imaging&lt;/Keywords&gt;&lt;Keywords&gt;Male&lt;/Keywords&gt;&lt;Keywords&gt;Middle Age&lt;/Keywords&gt;&lt;Keywords&gt;Neoplasms&lt;/Keywords&gt;&lt;Keywords&gt;pathology&lt;/Keywords&gt;&lt;Keywords&gt;Petrosal Sinus Sampling&lt;/Keywords&gt;&lt;Keywords&gt;Pituitary Neoplasms&lt;/Keywords&gt;&lt;Keywords&gt;Sheep&lt;/Keywords&gt;&lt;Keywords&gt;Time&lt;/Keywords&gt;&lt;Reprint&gt;Not in File&lt;/Reprint&gt;&lt;Start_Page&gt;487&lt;/Start_Page&gt;&lt;End_Page&gt;492&lt;/End_Page&gt;&lt;Periodical&gt;J Clin Endocrinol Metab&lt;/Periodical&gt;&lt;Volume&gt;84&lt;/Volume&gt;&lt;Issue&gt;2&lt;/Issue&gt;&lt;Address&gt;Department of Endocrinology, St. Bartholomew&amp;apos;s Hospital, London, United Kingdom&lt;/Address&gt;&lt;Web_URL&gt;PM:10022405&lt;/Web_URL&gt;&lt;ZZ_JournalFull&gt;&lt;f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0A1395">
        <w:rPr>
          <w:rFonts w:cs="Arial"/>
          <w:sz w:val="24"/>
        </w:rPr>
        <w:fldChar w:fldCharType="separate"/>
      </w:r>
      <w:r w:rsidR="006F6B33">
        <w:rPr>
          <w:rFonts w:cs="Arial"/>
          <w:sz w:val="24"/>
        </w:rPr>
        <w:t>(143;144;155;156</w:t>
      </w:r>
      <w:r w:rsidRPr="000A1395">
        <w:rPr>
          <w:rFonts w:cs="Arial"/>
          <w:sz w:val="24"/>
        </w:rPr>
        <w:t>)</w:t>
      </w:r>
      <w:r w:rsidR="00681DFB" w:rsidRPr="000A1395">
        <w:rPr>
          <w:rFonts w:cs="Arial"/>
          <w:sz w:val="24"/>
        </w:rPr>
        <w:fldChar w:fldCharType="end"/>
      </w:r>
      <w:r w:rsidRPr="000A1395">
        <w:rPr>
          <w:rFonts w:cs="Arial"/>
          <w:sz w:val="24"/>
        </w:rPr>
        <w:t xml:space="preserve">. In these studies the diagnostic accuracy of localisation as assessed by operative outcome varied between 59% and 83%. This is improved if venous drainage is assessed to be symmetric </w:t>
      </w:r>
      <w:r w:rsidR="00681DFB" w:rsidRPr="000A1395">
        <w:rPr>
          <w:rFonts w:cs="Arial"/>
          <w:sz w:val="24"/>
        </w:rPr>
        <w:fldChar w:fldCharType="begin"/>
      </w:r>
      <w:r w:rsidRPr="000A1395">
        <w:rPr>
          <w:rFonts w:cs="Arial"/>
          <w:sz w:val="24"/>
        </w:rPr>
        <w:instrText xml:space="preserve"> ADDIN REFMGR.CITE &lt;Refman&gt;&lt;Cite&gt;&lt;Author&gt;Lefournier&lt;/Author&gt;&lt;Year&gt;2003&lt;/Year&gt;&lt;RecNum&gt;142&lt;/RecNum&gt;&lt;IDText&gt;Accuracy of bilateral inferior petrosal or cavernous sinuses sampling in predicting the lateralization of Cushing&amp;apos;s disease pituitary microadenoma: influence of catheter position and anatomy of venous drainage&lt;/IDText&gt;&lt;MDL Ref_Type="Journal"&gt;&lt;Ref_Type&gt;Journal&lt;/Ref_Type&gt;&lt;Ref_ID&gt;142&lt;/Ref_ID&gt;&lt;Title_Primary&gt;Accuracy of bilateral inferior petrosal or cavernous sinuses sampling in predicting the lateralization of Cushing&amp;apos;s disease pituitary microadenoma: influence of catheter position and anatomy of venous drainage&lt;/Title_Primary&gt;&lt;Authors_Primary&gt;Lefournier,V.&lt;/Authors_Primary&gt;&lt;Authors_Primary&gt;Martinie,M.&lt;/Authors_Primary&gt;&lt;Authors_Primary&gt;Vasdev,A.&lt;/Authors_Primary&gt;&lt;Authors_Primary&gt;Bessou,P.&lt;/Authors_Primary&gt;&lt;Authors_Primary&gt;Passagia,J.G.&lt;/Authors_Primary&gt;&lt;Authors_Primary&gt;Labat-Moleur,F.&lt;/Authors_Primary&gt;&lt;Authors_Primary&gt;Sturm,N.&lt;/Authors_Primary&gt;&lt;Authors_Primary&gt;Bosson,J.L.&lt;/Authors_Primary&gt;&lt;Authors_Primary&gt;Bachelot,I.&lt;/Authors_Primary&gt;&lt;Authors_Primary&gt;Chabre,O.&lt;/Authors_Primary&gt;&lt;Date_Primary&gt;2003/1&lt;/Date_Primary&gt;&lt;Keywords&gt;Adenoma&lt;/Keywords&gt;&lt;Keywords&gt;Adolescent&lt;/Keywords&gt;&lt;Keywords&gt;Adult&lt;/Keywords&gt;&lt;Keywords&gt;Aged&lt;/Keywords&gt;&lt;Keywords&gt;Aged,80 and over&lt;/Keywords&gt;&lt;Keywords&gt;Catheterization&lt;/Keywords&gt;&lt;Keywords&gt;Cavernous Sinus&lt;/Keywords&gt;&lt;Keywords&gt;Child&lt;/Keywords&gt;&lt;Keywords&gt;Cushing Syndrome&lt;/Keywords&gt;&lt;Keywords&gt;Female&lt;/Keywords&gt;&lt;Keywords&gt;Forecasting&lt;/Keywords&gt;&lt;Keywords&gt;France&lt;/Keywords&gt;&lt;Keywords&gt;Human&lt;/Keywords&gt;&lt;Keywords&gt;Male&lt;/Keywords&gt;&lt;Keywords&gt;methods&lt;/Keywords&gt;&lt;Keywords&gt;Middle Age&lt;/Keywords&gt;&lt;Keywords&gt;Petrosal Sinus Sampling&lt;/Keywords&gt;&lt;Keywords&gt;Phlebography&lt;/Keywords&gt;&lt;Keywords&gt;Pituitary Neoplasms&lt;/Keywords&gt;&lt;Keywords&gt;radiography&lt;/Keywords&gt;&lt;Keywords&gt;Retrospective Studies&lt;/Keywords&gt;&lt;Keywords&gt;secretion&lt;/Keywords&gt;&lt;Keywords&gt;Specimen Handling&lt;/Keywords&gt;&lt;Keywords&gt;surgery&lt;/Keywords&gt;&lt;Keywords&gt;Treatment Outcome&lt;/Keywords&gt;&lt;Reprint&gt;In File&lt;/Reprint&gt;&lt;Start_Page&gt;196&lt;/Start_Page&gt;&lt;End_Page&gt;203&lt;/End_Page&gt;&lt;Periodical&gt;J Clin Endocrinol Metab&lt;/Periodical&gt;&lt;Volume&gt;88&lt;/Volume&gt;&lt;Issue&gt;1&lt;/Issue&gt;&lt;Address&gt;Department of Neuroradiology, University Hospital of Grenoble, 38043 Grenoble, France. virginie.fournier@ujf-grenoble.fr&lt;/Address&gt;&lt;Web_URL&gt;PM:12519852&lt;/Web_URL&gt;&lt;ZZ_JournalFull&gt;&lt;f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0A1395">
        <w:rPr>
          <w:rFonts w:cs="Arial"/>
          <w:sz w:val="24"/>
        </w:rPr>
        <w:fldChar w:fldCharType="separate"/>
      </w:r>
      <w:r w:rsidR="006F6B33">
        <w:rPr>
          <w:rFonts w:cs="Arial"/>
          <w:sz w:val="24"/>
        </w:rPr>
        <w:t>(157</w:t>
      </w:r>
      <w:r w:rsidRPr="000A1395">
        <w:rPr>
          <w:rFonts w:cs="Arial"/>
          <w:sz w:val="24"/>
        </w:rPr>
        <w:t>)</w:t>
      </w:r>
      <w:r w:rsidR="00681DFB" w:rsidRPr="000A1395">
        <w:rPr>
          <w:rFonts w:cs="Arial"/>
          <w:sz w:val="24"/>
        </w:rPr>
        <w:fldChar w:fldCharType="end"/>
      </w:r>
      <w:r w:rsidRPr="000A1395">
        <w:rPr>
          <w:rFonts w:cs="Arial"/>
          <w:sz w:val="24"/>
        </w:rPr>
        <w:t xml:space="preserve">. The accuracy of lateralisation appears to be higher in children (90%), a situation where imaging is often negative </w:t>
      </w:r>
      <w:r w:rsidR="00681DFB" w:rsidRPr="000A1395">
        <w:rPr>
          <w:rFonts w:cs="Arial"/>
          <w:sz w:val="24"/>
        </w:rPr>
        <w:fldChar w:fldCharType="begin"/>
      </w:r>
      <w:r w:rsidRPr="000A1395">
        <w:rPr>
          <w:rFonts w:cs="Arial"/>
          <w:sz w:val="24"/>
        </w:rPr>
        <w:instrText xml:space="preserve"> ADDIN REFMGR.CITE &lt;Refman&gt;&lt;Cite&gt;&lt;Author&gt;Lienhardt&lt;/Author&gt;&lt;Year&gt;2001&lt;/Year&gt;&lt;RecNum&gt;685&lt;/RecNum&gt;&lt;IDText&gt;Relative contributions of inferior petrosal sinus sampling and pituitary imaging in the investigation of children and adolescents with ACTH-dependent Cushing&amp;apos;s syndrome&lt;/IDText&gt;&lt;MDL Ref_Type="Journal"&gt;&lt;Ref_Type&gt;Journal&lt;/Ref_Type&gt;&lt;Ref_ID&gt;685&lt;/Ref_ID&gt;&lt;Title_Primary&gt;Relative contributions of inferior petrosal sinus sampling and pituitary imaging in the investigation of children and adolescents with ACTH-dependent Cushing&amp;apos;s syndrome&lt;/Title_Primary&gt;&lt;Authors_Primary&gt;Lienhardt,A.&lt;/Authors_Primary&gt;&lt;Authors_Primary&gt;Grossman,A.B.&lt;/Authors_Primary&gt;&lt;Authors_Primary&gt;Dacie,J.E.&lt;/Authors_Primary&gt;&lt;Authors_Primary&gt;Evanson,J.&lt;/Authors_Primary&gt;&lt;Authors_Primary&gt;Huebner,A.&lt;/Authors_Primary&gt;&lt;Authors_Primary&gt;Afshar,F.&lt;/Authors_Primary&gt;&lt;Authors_Primary&gt;Plowman,P.N.&lt;/Authors_Primary&gt;&lt;Authors_Primary&gt;Besser,G.M.&lt;/Authors_Primary&gt;&lt;Authors_Primary&gt;Savage,M.O.&lt;/Authors_Primary&gt;&lt;Date_Primary&gt;2001/12&lt;/Date_Primary&gt;&lt;Keywords&gt;Adenoma&lt;/Keywords&gt;&lt;Keywords&gt;Adolescent&lt;/Keywords&gt;&lt;Keywords&gt;Adult&lt;/Keywords&gt;&lt;Keywords&gt;Aged&lt;/Keywords&gt;&lt;Keywords&gt;Child&lt;/Keywords&gt;&lt;Keywords&gt;complications&lt;/Keywords&gt;&lt;Keywords&gt;Corticotropin&lt;/Keywords&gt;&lt;Keywords&gt;Cushing Syndrome&lt;/Keywords&gt;&lt;Keywords&gt;diagnosis&lt;/Keywords&gt;&lt;Keywords&gt;etiology&lt;/Keywords&gt;&lt;Keywords&gt;Female&lt;/Keywords&gt;&lt;Keywords&gt;Human&lt;/Keywords&gt;&lt;Keywords&gt;Jugular Veins&lt;/Keywords&gt;&lt;Keywords&gt;Magnetic Resonance Imaging&lt;/Keywords&gt;&lt;Keywords&gt;Male&lt;/Keywords&gt;&lt;Keywords&gt;pathology&lt;/Keywords&gt;&lt;Keywords&gt;Petrosal Sinus Sampling&lt;/Keywords&gt;&lt;Keywords&gt;physiology&lt;/Keywords&gt;&lt;Keywords&gt;physiopathology&lt;/Keywords&gt;&lt;Keywords&gt;Pituitary Gland&lt;/Keywords&gt;&lt;Keywords&gt;Pituitary Irradiation&lt;/Keywords&gt;&lt;Keywords&gt;Pituitary Neoplasms&lt;/Keywords&gt;&lt;Keywords&gt;radiography&lt;/Keywords&gt;&lt;Keywords&gt;secretion&lt;/Keywords&gt;&lt;Keywords&gt;surgery&lt;/Keywords&gt;&lt;Keywords&gt;Syndrome&lt;/Keywords&gt;&lt;Keywords&gt;Tomography,X-Ray Computed&lt;/Keywords&gt;&lt;Keywords&gt;Treatment Outcome&lt;/Keywords&gt;&lt;Keywords&gt;Veins&lt;/Keywords&gt;&lt;Reprint&gt;Not in File&lt;/Reprint&gt;&lt;Start_Page&gt;5711&lt;/Start_Page&gt;&lt;End_Page&gt;5714&lt;/End_Page&gt;&lt;Periodical&gt;J.Clin.Endocrinol.Metab.&lt;/Periodical&gt;&lt;Volume&gt;86&lt;/Volume&gt;&lt;Issue&gt;12&lt;/Issue&gt;&lt;Address&gt;Department of Endocrinology, St. Bartholomew&amp;apos;s and Royal London School of Medicine and Dentistry, London, United Kingdom EC1 7BE&lt;/Address&gt;&lt;Web_URL&gt;PM:11739426&lt;/Web_URL&gt;&lt;ZZ_JournalFull&gt;&lt;f name="System"&gt;Journal of Clinical Endocrinology and Metabolism&lt;/f&gt;&lt;/ZZ_JournalFull&gt;&lt;ZZ_JournalStdAbbrev&gt;&lt;f name="System"&gt;J.Clin.Endocrinol.Metab.&lt;/f&gt;&lt;/ZZ_JournalStdAbbrev&gt;&lt;ZZ_JournalUser1&gt;&lt;f name="System"&gt;JCEM&lt;/f&gt;&lt;/ZZ_JournalUser1&gt;&lt;ZZ_JournalUser2&gt;&lt;f name="System"&gt;J.Clin.Endocrinol.Metab&lt;/f&gt;&lt;/ZZ_JournalUser2&gt;&lt;ZZ_WorkformID&gt;1&lt;/ZZ_WorkformID&gt;&lt;/MDL&gt;&lt;/Cite&gt;&lt;/Refman&gt;</w:instrText>
      </w:r>
      <w:r w:rsidR="00681DFB" w:rsidRPr="000A1395">
        <w:rPr>
          <w:rFonts w:cs="Arial"/>
          <w:sz w:val="24"/>
        </w:rPr>
        <w:fldChar w:fldCharType="separate"/>
      </w:r>
      <w:r w:rsidR="006F6B33">
        <w:rPr>
          <w:rFonts w:cs="Arial"/>
          <w:sz w:val="24"/>
        </w:rPr>
        <w:t>(158</w:t>
      </w:r>
      <w:r w:rsidRPr="000A1395">
        <w:rPr>
          <w:rFonts w:cs="Arial"/>
          <w:sz w:val="24"/>
        </w:rPr>
        <w:t>)</w:t>
      </w:r>
      <w:r w:rsidR="00681DFB" w:rsidRPr="000A1395">
        <w:rPr>
          <w:rFonts w:cs="Arial"/>
          <w:sz w:val="24"/>
        </w:rPr>
        <w:fldChar w:fldCharType="end"/>
      </w:r>
      <w:r w:rsidRPr="000A1395">
        <w:rPr>
          <w:rFonts w:cs="Arial"/>
          <w:sz w:val="24"/>
        </w:rPr>
        <w:t xml:space="preserve">. There is some discrepancy between studies as to whether CRH improves the predictive value of the test </w:t>
      </w:r>
      <w:r w:rsidR="00681DFB" w:rsidRPr="000A1395">
        <w:rPr>
          <w:rFonts w:cs="Arial"/>
          <w:sz w:val="24"/>
        </w:rPr>
        <w:fldChar w:fldCharType="begin"/>
      </w:r>
      <w:r w:rsidRPr="000A1395">
        <w:rPr>
          <w:rFonts w:cs="Arial"/>
          <w:sz w:val="24"/>
        </w:rPr>
        <w:instrText xml:space="preserve"> ADDIN REFMGR.CITE &lt;Refman&gt;&lt;Cite&gt;&lt;Author&gt;Morris&lt;/Author&gt;&lt;Year&gt;2003&lt;/Year&gt;&lt;RecNum&gt;1029&lt;/RecNum&gt;&lt;IDText&gt;Dynamic tests in the diagnosis and differential diagnosis of Cushing&amp;apos;s syndrome&lt;/IDText&gt;&lt;MDL Ref_Type="Journal"&gt;&lt;Ref_Type&gt;Journal&lt;/Ref_Type&gt;&lt;Ref_ID&gt;1029&lt;/Ref_ID&gt;&lt;Title_Primary&gt;Dynamic tests in the diagnosis and differential diagnosis of Cushing&amp;apos;s syndrome&lt;/Title_Primary&gt;&lt;Authors_Primary&gt;Morris,D.G.&lt;/Authors_Primary&gt;&lt;Authors_Primary&gt;Grossman,A.B.&lt;/Authors_Primary&gt;&lt;Date_Primary&gt;2003&lt;/Date_Primary&gt;&lt;Keywords&gt;Adrenal Cortex Function Tests&lt;/Keywords&gt;&lt;Keywords&gt;classification&lt;/Keywords&gt;&lt;Keywords&gt;Corticotropin-Releasing Hormone&lt;/Keywords&gt;&lt;Keywords&gt;Cushing Syndrome&lt;/Keywords&gt;&lt;Keywords&gt;Dexamethasone&lt;/Keywords&gt;&lt;Keywords&gt;diagnosis&lt;/Keywords&gt;&lt;Keywords&gt;Diagnosis,Differential&lt;/Keywords&gt;&lt;Keywords&gt;diagnostic use&lt;/Keywords&gt;&lt;Keywords&gt;Endocrine Diseases&lt;/Keywords&gt;&lt;Keywords&gt;Endocrinology&lt;/Keywords&gt;&lt;Keywords&gt;etiology&lt;/Keywords&gt;&lt;Keywords&gt;Feedback,Biochemical&lt;/Keywords&gt;&lt;Keywords&gt;Glucocorticoids&lt;/Keywords&gt;&lt;Keywords&gt;Human&lt;/Keywords&gt;&lt;Keywords&gt;Metyrapone&lt;/Keywords&gt;&lt;Keywords&gt;Neoplastic Endocrine-Like Syndromes&lt;/Keywords&gt;&lt;Keywords&gt;Petrosal Sinus Sampling&lt;/Keywords&gt;&lt;Keywords&gt;Pituitary Function Tests&lt;/Keywords&gt;&lt;Keywords&gt;surgery&lt;/Keywords&gt;&lt;Keywords&gt;Syndrome&lt;/Keywords&gt;&lt;Reprint&gt;Not in File&lt;/Reprint&gt;&lt;Start_Page&gt;64&lt;/Start_Page&gt;&lt;End_Page&gt;73&lt;/End_Page&gt;&lt;Periodical&gt;J Endocrinol Invest&lt;/Periodical&gt;&lt;Volume&gt;26&lt;/Volume&gt;&lt;Issue&gt;7 Suppl&lt;/Issue&gt;&lt;Address&gt;Department of Endocrinology, St. Bartholomew&amp;apos;s Hospital, London, UK&lt;/Address&gt;&lt;Web_URL&gt;PM:14604068&lt;/Web_URL&gt;&lt;ZZ_JournalStdAbbrev&gt;&lt;f name="System"&gt;J Endocrinol Invest&lt;/f&gt;&lt;/ZZ_JournalStdAbbrev&gt;&lt;ZZ_WorkformID&gt;1&lt;/ZZ_WorkformID&gt;&lt;/MDL&gt;&lt;/Cite&gt;&lt;/Refman&gt;</w:instrText>
      </w:r>
      <w:r w:rsidR="00681DFB" w:rsidRPr="000A1395">
        <w:rPr>
          <w:rFonts w:cs="Arial"/>
          <w:sz w:val="24"/>
        </w:rPr>
        <w:fldChar w:fldCharType="separate"/>
      </w:r>
      <w:r w:rsidR="006F6B33">
        <w:rPr>
          <w:rFonts w:cs="Arial"/>
          <w:sz w:val="24"/>
        </w:rPr>
        <w:t>(159</w:t>
      </w:r>
      <w:r w:rsidRPr="000A1395">
        <w:rPr>
          <w:rFonts w:cs="Arial"/>
          <w:sz w:val="24"/>
        </w:rPr>
        <w:t>)</w:t>
      </w:r>
      <w:r w:rsidR="00681DFB" w:rsidRPr="000A1395">
        <w:rPr>
          <w:rFonts w:cs="Arial"/>
          <w:sz w:val="24"/>
        </w:rPr>
        <w:fldChar w:fldCharType="end"/>
      </w:r>
      <w:r w:rsidRPr="000A1395">
        <w:rPr>
          <w:rFonts w:cs="Arial"/>
          <w:sz w:val="24"/>
        </w:rPr>
        <w:t xml:space="preserve">. If a reversal of lateralisation is seen pre- and post-CRH, the test cannot be relied upon </w:t>
      </w:r>
      <w:r w:rsidR="00681DFB" w:rsidRPr="000A1395">
        <w:rPr>
          <w:rFonts w:cs="Arial"/>
          <w:sz w:val="24"/>
        </w:rPr>
        <w:fldChar w:fldCharType="begin"/>
      </w:r>
      <w:r w:rsidRPr="000A1395">
        <w:rPr>
          <w:rFonts w:cs="Arial"/>
          <w:sz w:val="24"/>
        </w:rPr>
        <w:instrText xml:space="preserve"> ADDIN REFMGR.CITE &lt;Refman&gt;&lt;Cite&gt;&lt;Author&gt;Miller&lt;/Author&gt;&lt;Year&gt;1990&lt;/Year&gt;&lt;RecNum&gt;684&lt;/RecNum&gt;&lt;IDText&gt;Petrosal sinus sampling: discordant lateralization of ACTH-secreting pituitary microadenomas before and after stimulation with corticotropin-releasing hormone&lt;/IDText&gt;&lt;MDL Ref_Type="Journal"&gt;&lt;Ref_Type&gt;Journal&lt;/Ref_Type&gt;&lt;Ref_ID&gt;684&lt;/Ref_ID&gt;&lt;Title_Primary&gt;Petrosal sinus sampling: discordant lateralization of ACTH-secreting pituitary microadenomas before and after stimulation with corticotropin-releasing hormone&lt;/Title_Primary&gt;&lt;Authors_Primary&gt;Miller,D.L.&lt;/Authors_Primary&gt;&lt;Authors_Primary&gt;Doppman,J.L.&lt;/Authors_Primary&gt;&lt;Authors_Primary&gt;Nieman,L.K.&lt;/Authors_Primary&gt;&lt;Authors_Primary&gt;Cutler,G.B.,Jr.&lt;/Authors_Primary&gt;&lt;Authors_Primary&gt;Chrousos,G.&lt;/Authors_Primary&gt;&lt;Authors_Primary&gt;Loriaux,D.L.&lt;/Authors_Primary&gt;&lt;Authors_Primary&gt;Oldfield,E.H.&lt;/Authors_Primary&gt;&lt;Date_Primary&gt;1990/8&lt;/Date_Primary&gt;&lt;Keywords&gt;Adenoma&lt;/Keywords&gt;&lt;Keywords&gt;Adolescent&lt;/Keywords&gt;&lt;Keywords&gt;Adult&lt;/Keywords&gt;&lt;Keywords&gt;blood&lt;/Keywords&gt;&lt;Keywords&gt;Blood Specimen Collection&lt;/Keywords&gt;&lt;Keywords&gt;Child&lt;/Keywords&gt;&lt;Keywords&gt;Corticotropin&lt;/Keywords&gt;&lt;Keywords&gt;Corticotropin-Releasing Hormone&lt;/Keywords&gt;&lt;Keywords&gt;Cranial Sinuses&lt;/Keywords&gt;&lt;Keywords&gt;Cushing Syndrome&lt;/Keywords&gt;&lt;Keywords&gt;diagnosis&lt;/Keywords&gt;&lt;Keywords&gt;Diagnosis,Differential&lt;/Keywords&gt;&lt;Keywords&gt;diagnostic use&lt;/Keywords&gt;&lt;Keywords&gt;Female&lt;/Keywords&gt;&lt;Keywords&gt;Hormones&lt;/Keywords&gt;&lt;Keywords&gt;Hormones,Ectopic&lt;/Keywords&gt;&lt;Keywords&gt;Human&lt;/Keywords&gt;&lt;Keywords&gt;Male&lt;/Keywords&gt;&lt;Keywords&gt;Middle Age&lt;/Keywords&gt;&lt;Keywords&gt;Petrosal Sinus Sampling&lt;/Keywords&gt;&lt;Keywords&gt;Pituitary Gland&lt;/Keywords&gt;&lt;Keywords&gt;Pituitary Neoplasms&lt;/Keywords&gt;&lt;Keywords&gt;Retrospective Studies&lt;/Keywords&gt;&lt;Keywords&gt;secretion&lt;/Keywords&gt;&lt;Keywords&gt;Time&lt;/Keywords&gt;&lt;Keywords&gt;Veins&lt;/Keywords&gt;&lt;Reprint&gt;Not in File&lt;/Reprint&gt;&lt;Start_Page&gt;429&lt;/Start_Page&gt;&lt;End_Page&gt;431&lt;/End_Page&gt;&lt;Periodical&gt;Radiology&lt;/Periodical&gt;&lt;Volume&gt;176&lt;/Volume&gt;&lt;Issue&gt;2&lt;/Issue&gt;&lt;Address&gt;Diagnostic Radiology Department, Warren Grant Magnuson Clinical Center, National Institutes of Health, Bethesda, MD 20892&lt;/Address&gt;&lt;Web_URL&gt;PM:2164235&lt;/Web_URL&gt;&lt;ZZ_JournalStdAbbrev&gt;&lt;f name="System"&gt;Radiology&lt;/f&gt;&lt;/ZZ_JournalStdAbbrev&gt;&lt;ZZ_WorkformID&gt;1&lt;/ZZ_WorkformID&gt;&lt;/MDL&gt;&lt;/Cite&gt;&lt;/Refman&gt;</w:instrText>
      </w:r>
      <w:r w:rsidR="00681DFB" w:rsidRPr="000A1395">
        <w:rPr>
          <w:rFonts w:cs="Arial"/>
          <w:sz w:val="24"/>
        </w:rPr>
        <w:fldChar w:fldCharType="separate"/>
      </w:r>
      <w:r w:rsidR="006F6B33">
        <w:rPr>
          <w:rFonts w:cs="Arial"/>
          <w:sz w:val="24"/>
        </w:rPr>
        <w:t>(160</w:t>
      </w:r>
      <w:r w:rsidRPr="000A1395">
        <w:rPr>
          <w:rFonts w:cs="Arial"/>
          <w:sz w:val="24"/>
        </w:rPr>
        <w:t>)</w:t>
      </w:r>
      <w:r w:rsidR="00681DFB" w:rsidRPr="000A1395">
        <w:rPr>
          <w:rFonts w:cs="Arial"/>
          <w:sz w:val="24"/>
        </w:rPr>
        <w:fldChar w:fldCharType="end"/>
      </w:r>
      <w:r w:rsidRPr="000A1395">
        <w:rPr>
          <w:rFonts w:cs="Arial"/>
          <w:sz w:val="24"/>
        </w:rPr>
        <w:t>.</w:t>
      </w:r>
    </w:p>
    <w:p w:rsidR="000A1395" w:rsidRPr="000A1395" w:rsidRDefault="000A1395" w:rsidP="00610065">
      <w:pPr>
        <w:spacing w:line="240" w:lineRule="auto"/>
        <w:rPr>
          <w:rFonts w:cs="Arial"/>
          <w:sz w:val="24"/>
        </w:rPr>
      </w:pPr>
    </w:p>
    <w:p w:rsidR="000A1395" w:rsidRPr="000A1395" w:rsidRDefault="000A1395" w:rsidP="00610065">
      <w:pPr>
        <w:spacing w:line="240" w:lineRule="auto"/>
        <w:rPr>
          <w:rFonts w:cs="Arial"/>
          <w:b/>
          <w:sz w:val="24"/>
        </w:rPr>
      </w:pPr>
      <w:r w:rsidRPr="000A1395">
        <w:rPr>
          <w:rFonts w:cs="Arial"/>
          <w:b/>
          <w:sz w:val="24"/>
        </w:rPr>
        <w:t>Non-invasive test</w:t>
      </w:r>
      <w:r w:rsidR="000F14B4">
        <w:rPr>
          <w:rFonts w:cs="Arial"/>
          <w:b/>
          <w:sz w:val="24"/>
        </w:rPr>
        <w:t>s</w:t>
      </w:r>
    </w:p>
    <w:p w:rsidR="000A1395" w:rsidRPr="000A1395" w:rsidRDefault="000A1395" w:rsidP="00610065">
      <w:pPr>
        <w:spacing w:line="240" w:lineRule="auto"/>
        <w:rPr>
          <w:rFonts w:cs="Arial"/>
          <w:b/>
          <w:sz w:val="24"/>
        </w:rPr>
      </w:pPr>
    </w:p>
    <w:p w:rsidR="000A1395" w:rsidRPr="000A1395" w:rsidRDefault="000A1395" w:rsidP="00610065">
      <w:pPr>
        <w:spacing w:line="240" w:lineRule="auto"/>
        <w:rPr>
          <w:sz w:val="24"/>
        </w:rPr>
      </w:pPr>
      <w:r w:rsidRPr="000A1395">
        <w:rPr>
          <w:b/>
          <w:sz w:val="24"/>
        </w:rPr>
        <w:t>High dose dexamethasone suppression test</w:t>
      </w:r>
    </w:p>
    <w:p w:rsidR="000A1395" w:rsidRPr="000A1395" w:rsidRDefault="000A1395" w:rsidP="00610065">
      <w:pPr>
        <w:spacing w:line="240" w:lineRule="auto"/>
        <w:rPr>
          <w:rFonts w:cs="Arial"/>
          <w:sz w:val="24"/>
        </w:rPr>
      </w:pPr>
    </w:p>
    <w:p w:rsidR="000A1395" w:rsidRPr="000A1395" w:rsidRDefault="000A1395" w:rsidP="00610065">
      <w:pPr>
        <w:spacing w:line="240" w:lineRule="auto"/>
        <w:rPr>
          <w:rFonts w:cs="Arial"/>
          <w:sz w:val="24"/>
        </w:rPr>
      </w:pPr>
      <w:r w:rsidRPr="000A1395">
        <w:rPr>
          <w:rFonts w:cs="Arial"/>
          <w:sz w:val="24"/>
        </w:rPr>
        <w:t xml:space="preserve">As with the LDDST, the high dose dexamethasone suppression test (HDDST) was originally proposed by Liddle to differentiate between cortisol-secreting adrenal </w:t>
      </w:r>
      <w:r w:rsidR="00634407" w:rsidRPr="000A1395">
        <w:rPr>
          <w:rFonts w:cs="Arial"/>
          <w:sz w:val="24"/>
        </w:rPr>
        <w:t>tumours</w:t>
      </w:r>
      <w:r w:rsidRPr="000A1395">
        <w:rPr>
          <w:rFonts w:cs="Arial"/>
          <w:sz w:val="24"/>
        </w:rPr>
        <w:t xml:space="preserve"> and Cushing's disease </w:t>
      </w:r>
      <w:r w:rsidR="00681DFB" w:rsidRPr="000A1395">
        <w:rPr>
          <w:rFonts w:cs="Arial"/>
          <w:sz w:val="24"/>
        </w:rPr>
        <w:fldChar w:fldCharType="begin"/>
      </w:r>
      <w:r w:rsidRPr="000A1395">
        <w:rPr>
          <w:rFonts w:cs="Arial"/>
          <w:sz w:val="24"/>
        </w:rPr>
        <w:instrText xml:space="preserve"> ADDIN REFMGR.CITE &lt;Refman&gt;&lt;Cite&gt;&lt;Author&gt;Liddle&lt;/Author&gt;&lt;Year&gt;1960&lt;/Year&gt;&lt;RecNum&gt;103&lt;/RecNum&gt;&lt;IDText&gt;Tests of pituitary-adrenal suppressability in the diagnosis of Cushing&amp;apos;s syndrome&lt;/IDText&gt;&lt;MDL Ref_Type="Journal"&gt;&lt;Ref_Type&gt;Journal&lt;/Ref_Type&gt;&lt;Ref_ID&gt;103&lt;/Ref_ID&gt;&lt;Title_Primary&gt;Tests of pituitary-adrenal suppressability in the diagnosis of Cushing&amp;apos;s syndrome&lt;/Title_Primary&gt;&lt;Authors_Primary&gt;Liddle,G.W.&lt;/Authors_Primary&gt;&lt;Date_Primary&gt;1960/1/1&lt;/Date_Primary&gt;&lt;Keywords&gt;diagnosis&lt;/Keywords&gt;&lt;Reprint&gt;Not in File&lt;/Reprint&gt;&lt;Start_Page&gt;1539&lt;/Start_Page&gt;&lt;End_Page&gt;1560&lt;/End_Page&gt;&lt;Periodical&gt;J.Clin.Endocrinol.Metab.&lt;/Periodical&gt;&lt;Volume&gt;20&lt;/Volume&gt;&lt;ZZ_JournalFull&gt;&lt;f name="System"&gt;Journal of Clinical Endocrinology and Metabolism&lt;/f&gt;&lt;/ZZ_JournalFull&gt;&lt;ZZ_JournalStdAbbrev&gt;&lt;f name="System"&gt;J.Clin.Endocrinol.Metab.&lt;/f&gt;&lt;/ZZ_JournalStdAbbrev&gt;&lt;ZZ_JournalUser1&gt;&lt;f name="System"&gt;JCEM&lt;/f&gt;&lt;/ZZ_JournalUser1&gt;&lt;ZZ_JournalUser2&gt;&lt;f name="System"&gt;J.Clin.Endocrinol.Metab&lt;/f&gt;&lt;/ZZ_JournalUser2&gt;&lt;ZZ_WorkformID&gt;1&lt;/ZZ_WorkformID&gt;&lt;/MDL&gt;&lt;/Cite&gt;&lt;/Refman&gt;</w:instrText>
      </w:r>
      <w:r w:rsidR="00681DFB" w:rsidRPr="000A1395">
        <w:rPr>
          <w:rFonts w:cs="Arial"/>
          <w:sz w:val="24"/>
        </w:rPr>
        <w:fldChar w:fldCharType="separate"/>
      </w:r>
      <w:r w:rsidR="006F6B33">
        <w:rPr>
          <w:rFonts w:cs="Arial"/>
          <w:sz w:val="24"/>
        </w:rPr>
        <w:t>(113</w:t>
      </w:r>
      <w:r w:rsidRPr="000A1395">
        <w:rPr>
          <w:rFonts w:cs="Arial"/>
          <w:sz w:val="24"/>
        </w:rPr>
        <w:t>)</w:t>
      </w:r>
      <w:r w:rsidR="00681DFB" w:rsidRPr="000A1395">
        <w:rPr>
          <w:rFonts w:cs="Arial"/>
          <w:sz w:val="24"/>
        </w:rPr>
        <w:fldChar w:fldCharType="end"/>
      </w:r>
      <w:r w:rsidRPr="000A1395">
        <w:rPr>
          <w:rFonts w:cs="Arial"/>
          <w:sz w:val="24"/>
        </w:rPr>
        <w:t xml:space="preserve">. The HDDST’s role in the differential diagnosis of ACTH-dependent Cushing’s syndrome is based on the same premise: that most pituitary corticotroph tumors retain some albeit reduced responsiveness to negative glucocorticoid feedback, whereas ectopic ACTH-secreting tumours like adrenal tumours typically do not, with the exception of some </w:t>
      </w:r>
      <w:r w:rsidR="000F14B4">
        <w:rPr>
          <w:rFonts w:cs="Arial"/>
          <w:sz w:val="24"/>
        </w:rPr>
        <w:t xml:space="preserve">neuroendocrine </w:t>
      </w:r>
      <w:r w:rsidRPr="000A1395">
        <w:rPr>
          <w:rFonts w:cs="Arial"/>
          <w:sz w:val="24"/>
        </w:rPr>
        <w:t xml:space="preserve">tumors, mainly bronchial </w:t>
      </w:r>
      <w:r w:rsidR="00651160">
        <w:rPr>
          <w:rFonts w:cs="Arial"/>
          <w:sz w:val="24"/>
        </w:rPr>
        <w:t>(161;162</w:t>
      </w:r>
      <w:r w:rsidRPr="004C0560">
        <w:rPr>
          <w:rFonts w:cs="Arial"/>
          <w:sz w:val="24"/>
        </w:rPr>
        <w:t>).</w:t>
      </w:r>
      <w:r w:rsidRPr="000A1395">
        <w:rPr>
          <w:rFonts w:cs="Arial"/>
          <w:sz w:val="24"/>
        </w:rPr>
        <w:t xml:space="preserve"> </w:t>
      </w:r>
    </w:p>
    <w:p w:rsidR="000A1395" w:rsidRPr="000A1395" w:rsidRDefault="000A1395" w:rsidP="00610065">
      <w:pPr>
        <w:spacing w:line="240" w:lineRule="auto"/>
        <w:rPr>
          <w:rFonts w:cs="Arial"/>
          <w:sz w:val="24"/>
        </w:rPr>
      </w:pPr>
    </w:p>
    <w:p w:rsidR="000A1395" w:rsidRPr="000A1395" w:rsidRDefault="000A1395" w:rsidP="00610065">
      <w:pPr>
        <w:spacing w:line="240" w:lineRule="auto"/>
        <w:rPr>
          <w:rFonts w:cs="Arial"/>
          <w:sz w:val="24"/>
        </w:rPr>
      </w:pPr>
      <w:r w:rsidRPr="000A1395">
        <w:rPr>
          <w:rFonts w:cs="Arial"/>
          <w:sz w:val="24"/>
        </w:rPr>
        <w:t xml:space="preserve">The test is performed according to the same protocol as the LDDST either as 2mg 6 hourly for 2 days, or as an overnight using a single dose of 8mg of dexamethasone at 23.00h. The latter is more convenient for a patient because a single blood specimen is being tested on the next day at </w:t>
      </w:r>
      <w:r w:rsidR="000F14B4">
        <w:rPr>
          <w:rFonts w:cs="Arial"/>
          <w:sz w:val="24"/>
        </w:rPr>
        <w:t>0</w:t>
      </w:r>
      <w:r w:rsidRPr="000A1395">
        <w:rPr>
          <w:rFonts w:cs="Arial"/>
          <w:sz w:val="24"/>
        </w:rPr>
        <w:t>8</w:t>
      </w:r>
      <w:r w:rsidR="000F14B4">
        <w:rPr>
          <w:rFonts w:cs="Arial"/>
          <w:sz w:val="24"/>
        </w:rPr>
        <w:t>.00h</w:t>
      </w:r>
      <w:r w:rsidRPr="000A1395">
        <w:rPr>
          <w:rFonts w:cs="Arial"/>
          <w:sz w:val="24"/>
        </w:rPr>
        <w:t>. In most patients with pituitary</w:t>
      </w:r>
      <w:r w:rsidR="000F14B4">
        <w:rPr>
          <w:rFonts w:cs="Arial"/>
          <w:sz w:val="24"/>
        </w:rPr>
        <w:t>-</w:t>
      </w:r>
      <w:r w:rsidRPr="000A1395">
        <w:rPr>
          <w:rFonts w:cs="Arial"/>
          <w:sz w:val="24"/>
        </w:rPr>
        <w:t xml:space="preserve">dependant Cushing’s syndrome serum cortisol level is less than 5 mcg/dl (140 nmol/L). In normal subjects </w:t>
      </w:r>
      <w:r w:rsidR="000F14B4">
        <w:rPr>
          <w:rFonts w:cs="Arial"/>
          <w:sz w:val="24"/>
        </w:rPr>
        <w:t xml:space="preserve">the </w:t>
      </w:r>
      <w:r w:rsidRPr="000A1395">
        <w:rPr>
          <w:rFonts w:cs="Arial"/>
          <w:sz w:val="24"/>
        </w:rPr>
        <w:t>level is usually undetectable</w:t>
      </w:r>
      <w:r w:rsidRPr="004C0560">
        <w:rPr>
          <w:rFonts w:cs="Arial"/>
          <w:sz w:val="24"/>
        </w:rPr>
        <w:t xml:space="preserve">. </w:t>
      </w:r>
      <w:r w:rsidR="00651160">
        <w:rPr>
          <w:rFonts w:cs="Arial"/>
          <w:sz w:val="24"/>
        </w:rPr>
        <w:t>(113;163</w:t>
      </w:r>
      <w:r w:rsidRPr="004C0560">
        <w:rPr>
          <w:rFonts w:cs="Arial"/>
          <w:sz w:val="24"/>
        </w:rPr>
        <w:t>)</w:t>
      </w:r>
      <w:r w:rsidRPr="000A1395">
        <w:rPr>
          <w:rFonts w:cs="Arial"/>
          <w:sz w:val="24"/>
        </w:rPr>
        <w:t xml:space="preserve"> </w:t>
      </w:r>
    </w:p>
    <w:p w:rsidR="000A1395" w:rsidRPr="000A1395" w:rsidRDefault="000A1395" w:rsidP="00610065">
      <w:pPr>
        <w:spacing w:line="240" w:lineRule="auto"/>
        <w:rPr>
          <w:rFonts w:cs="Arial"/>
          <w:sz w:val="24"/>
        </w:rPr>
      </w:pPr>
    </w:p>
    <w:p w:rsidR="000A1395" w:rsidRPr="000A1395" w:rsidRDefault="000A1395" w:rsidP="00610065">
      <w:pPr>
        <w:spacing w:line="240" w:lineRule="auto"/>
        <w:rPr>
          <w:rFonts w:cs="Arial"/>
          <w:sz w:val="24"/>
        </w:rPr>
      </w:pPr>
      <w:r w:rsidRPr="000A1395">
        <w:rPr>
          <w:rFonts w:cs="Arial"/>
          <w:sz w:val="24"/>
        </w:rPr>
        <w:t xml:space="preserve">Overall, only about 80% of patients with Cushing's disease will show positive response of the test, defined by suppression of cortisol to less than 50% of the basal value. There are high number of false positives tests (~10-30%) seen in ectopic Cushing’s syndrome </w:t>
      </w:r>
      <w:r w:rsidR="00681DFB" w:rsidRPr="000A1395">
        <w:rPr>
          <w:rFonts w:cs="Arial"/>
          <w:sz w:val="24"/>
        </w:rPr>
        <w:fldChar w:fldCharType="begin"/>
      </w:r>
      <w:r w:rsidRPr="000A1395">
        <w:rPr>
          <w:rFonts w:cs="Arial"/>
          <w:sz w:val="24"/>
        </w:rPr>
        <w:instrText xml:space="preserve"> ADDIN REFMGR.CITE &lt;Refman&gt;&lt;Cite&gt;&lt;Author&gt;Howlett&lt;/Author&gt;&lt;Year&gt;1986&lt;/Year&gt;&lt;RecNum&gt;224&lt;/RecNum&gt;&lt;IDText&gt;Differential diagnosis of Cushing&amp;apos;s syndrome&lt;/IDText&gt;&lt;MDL Ref_Type="Journal"&gt;&lt;Ref_Type&gt;Journal&lt;/Ref_Type&gt;&lt;Ref_ID&gt;224&lt;/Ref_ID&gt;&lt;Title_Primary&gt;Differential diagnosis of Cushing&amp;apos;s syndrome&lt;/Title_Primary&gt;&lt;Authors_Primary&gt;Howlett,T.A.&lt;/Authors_Primary&gt;&lt;Authors_Primary&gt;Grossman,A.&lt;/Authors_Primary&gt;&lt;Authors_Primary&gt;Rees,L.H.&lt;/Authors_Primary&gt;&lt;Authors_Primary&gt;Besser,G.M.&lt;/Authors_Primary&gt;&lt;Date_Primary&gt;1986/10/11&lt;/Date_Primary&gt;&lt;Keywords&gt;blood&lt;/Keywords&gt;&lt;Keywords&gt;Corticotropin&lt;/Keywords&gt;&lt;Keywords&gt;Corticotropin-Releasing Hormone&lt;/Keywords&gt;&lt;Keywords&gt;Cushing Syndrome&lt;/Keywords&gt;&lt;Keywords&gt;Dexamethasone&lt;/Keywords&gt;&lt;Keywords&gt;diagnosis&lt;/Keywords&gt;&lt;Keywords&gt;Diagnosis,Differential&lt;/Keywords&gt;&lt;Keywords&gt;diagnostic use&lt;/Keywords&gt;&lt;Keywords&gt;Evaluation Studies&lt;/Keywords&gt;&lt;Keywords&gt;Female&lt;/Keywords&gt;&lt;Keywords&gt;Human&lt;/Keywords&gt;&lt;Reprint&gt;In File&lt;/Reprint&gt;&lt;Start_Page&gt;871&lt;/Start_Page&gt;&lt;Periodical&gt;Lancet&lt;/Periodical&gt;&lt;Volume&gt;2&lt;/Volume&gt;&lt;Issue&gt;8511&lt;/Issue&gt;&lt;User_Def_1&gt;Cushings&lt;/User_Def_1&gt;&lt;User_Def_2&gt;Review&lt;/User_Def_2&gt;&lt;Web_URL&gt;PM:2876322&lt;/Web_URL&gt;&lt;ZZ_JournalStdAbbrev&gt;&lt;f name="System"&gt;Lancet&lt;/f&gt;&lt;/ZZ_JournalStdAbbrev&gt;&lt;ZZ_WorkformID&gt;1&lt;/ZZ_WorkformID&gt;&lt;/MDL&gt;&lt;/Cite&gt;&lt;Cite&gt;&lt;Author&gt;Nieman&lt;/Author&gt;&lt;Year&gt;1986&lt;/Year&gt;&lt;RecNum&gt;15&lt;/RecNum&gt;&lt;IDText&gt;The ovine corticotropin-releasing hormone stimulation test and the dexamethasone suppression test in the differential diagnosis of Cushing&amp;apos;s syndrome&lt;/IDText&gt;&lt;MDL Ref_Type="Journal"&gt;&lt;Ref_Type&gt;Journal&lt;/Ref_Type&gt;&lt;Ref_ID&gt;15&lt;/Ref_ID&gt;&lt;Title_Primary&gt;The ovine corticotropin-releasing hormone stimulation test and the dexamethasone suppression test in the differential diagnosis of Cushing&amp;apos;s syndrome&lt;/Title_Primary&gt;&lt;Authors_Primary&gt;Nieman,L.K.&lt;/Authors_Primary&gt;&lt;Authors_Primary&gt;Chrousos,G.P.&lt;/Authors_Primary&gt;&lt;Authors_Primary&gt;Oldfield,E.H.&lt;/Authors_Primary&gt;&lt;Authors_Primary&gt;Avgerinos,P.C.&lt;/Authors_Primary&gt;&lt;Authors_Primary&gt;Cutler,G.B.,Jr.&lt;/Authors_Primary&gt;&lt;Authors_Primary&gt;Loriaux,D.L.&lt;/Authors_Primary&gt;&lt;Date_Primary&gt;1986/12&lt;/Date_Primary&gt;&lt;Keywords&gt;17-Hydroxycorticosteroids&lt;/Keywords&gt;&lt;Keywords&gt;ACTH Syndrome,Ectopic&lt;/Keywords&gt;&lt;Keywords&gt;Adolescence&lt;/Keywords&gt;&lt;Keywords&gt;Adult&lt;/Keywords&gt;&lt;Keywords&gt;Aged&lt;/Keywords&gt;&lt;Keywords&gt;blood&lt;/Keywords&gt;&lt;Keywords&gt;Comparative Study&lt;/Keywords&gt;&lt;Keywords&gt;Corticotropin&lt;/Keywords&gt;&lt;Keywords&gt;Corticotropin-Releasing Hormone&lt;/Keywords&gt;&lt;Keywords&gt;Cushing Syndrome&lt;/Keywords&gt;&lt;Keywords&gt;Dexamethasone&lt;/Keywords&gt;&lt;Keywords&gt;diagnosis&lt;/Keywords&gt;&lt;Keywords&gt;Diagnosis,Differential&lt;/Keywords&gt;&lt;Keywords&gt;diagnostic use&lt;/Keywords&gt;&lt;Keywords&gt;Female&lt;/Keywords&gt;&lt;Keywords&gt;Human&lt;/Keywords&gt;&lt;Keywords&gt;Hydrocortisone&lt;/Keywords&gt;&lt;Keywords&gt;Male&lt;/Keywords&gt;&lt;Keywords&gt;Middle Age&lt;/Keywords&gt;&lt;Keywords&gt;Neoplastic Endocrine-Like Syndromes&lt;/Keywords&gt;&lt;Keywords&gt;Predictive Value of Tests&lt;/Keywords&gt;&lt;Keywords&gt;secretion&lt;/Keywords&gt;&lt;Keywords&gt;urine&lt;/Keywords&gt;&lt;Reprint&gt;Not in File&lt;/Reprint&gt;&lt;Start_Page&gt;862&lt;/Start_Page&gt;&lt;End_Page&gt;867&lt;/End_Page&gt;&lt;Periodical&gt;Ann.Intern.Med.&lt;/Periodical&gt;&lt;Volume&gt;105&lt;/Volume&gt;&lt;Issue&gt;6&lt;/Issue&gt;&lt;Web_URL&gt;PM:3022629&lt;/Web_URL&gt;&lt;ZZ_JournalStdAbbrev&gt;&lt;f name="System"&gt;Ann.Intern.Med.&lt;/f&gt;&lt;/ZZ_JournalStdAbbrev&gt;&lt;ZZ_WorkformID&gt;1&lt;/ZZ_WorkformID&gt;&lt;/MDL&gt;&lt;/Cite&gt;&lt;Cite&gt;&lt;Author&gt;Grossman&lt;/Author&gt;&lt;Year&gt;1988&lt;/Year&gt;&lt;RecNum&gt;22&lt;/RecNum&gt;&lt;IDText&gt;CRF in the differential diagnosis of Cushing&amp;apos;s syndrome: a comparison with the dexamethasone suppression test&lt;/IDText&gt;&lt;MDL Ref_Type="Journal"&gt;&lt;Ref_Type&gt;Journal&lt;/Ref_Type&gt;&lt;Ref_ID&gt;22&lt;/Ref_ID&gt;&lt;Title_Primary&gt;CRF in the differential diagnosis of Cushing&amp;apos;s syndrome: a comparison with the dexamethasone suppression test&lt;/Title_Primary&gt;&lt;Authors_Primary&gt;Grossman,A.B.&lt;/Authors_Primary&gt;&lt;Authors_Primary&gt;Howlett,T.A.&lt;/Authors_Primary&gt;&lt;Authors_Primary&gt;Perry,L.&lt;/Authors_Primary&gt;&lt;Authors_Primary&gt;Coy,D.H.&lt;/Authors_Primary&gt;&lt;Authors_Primary&gt;Savage,M.O.&lt;/Authors_Primary&gt;&lt;Authors_Primary&gt;Lavender,P.&lt;/Authors_Primary&gt;&lt;Authors_Primary&gt;Rees,L.H.&lt;/Authors_Primary&gt;&lt;Authors_Primary&gt;Besser,G.M.&lt;/Authors_Primary&gt;&lt;Date_Primary&gt;1988/8&lt;/Date_Primary&gt;&lt;Keywords&gt;ACTH Syndrome,Ectopic&lt;/Keywords&gt;&lt;Keywords&gt;Adenoma&lt;/Keywords&gt;&lt;Keywords&gt;Adolescence&lt;/Keywords&gt;&lt;Keywords&gt;Adrenal Gland Neoplasms&lt;/Keywords&gt;&lt;Keywords&gt;Adult&lt;/Keywords&gt;&lt;Keywords&gt;Animal&lt;/Keywords&gt;&lt;Keywords&gt;blood&lt;/Keywords&gt;&lt;Keywords&gt;Child&lt;/Keywords&gt;&lt;Keywords&gt;Comparative Study&lt;/Keywords&gt;&lt;Keywords&gt;complications&lt;/Keywords&gt;&lt;Keywords&gt;Corticotropin&lt;/Keywords&gt;&lt;Keywords&gt;Corticotropin-Releasing Hormone&lt;/Keywords&gt;&lt;Keywords&gt;Cushing Syndrome&lt;/Keywords&gt;&lt;Keywords&gt;Dexamethasone&lt;/Keywords&gt;&lt;Keywords&gt;diagnosis&lt;/Keywords&gt;&lt;Keywords&gt;Diagnosis,Differential&lt;/Keywords&gt;&lt;Keywords&gt;diagnostic use&lt;/Keywords&gt;&lt;Keywords&gt;etiology&lt;/Keywords&gt;&lt;Keywords&gt;Female&lt;/Keywords&gt;&lt;Keywords&gt;Human&lt;/Keywords&gt;&lt;Keywords&gt;Hydrocortisone&lt;/Keywords&gt;&lt;Keywords&gt;Male&lt;/Keywords&gt;&lt;Keywords&gt;Middle Age&lt;/Keywords&gt;&lt;Keywords&gt;Sheep&lt;/Keywords&gt;&lt;Reprint&gt;Not in File&lt;/Reprint&gt;&lt;Start_Page&gt;167&lt;/Start_Page&gt;&lt;End_Page&gt;178&lt;/End_Page&gt;&lt;Periodical&gt;Clin.Endocrinol.(Oxf)&lt;/Periodical&gt;&lt;Volume&gt;29&lt;/Volume&gt;&lt;Issue&gt;2&lt;/Issue&gt;&lt;Address&gt;Department of Endocrinology, St Bartholomew&amp;apos;s Hospital, London, UK&lt;/Address&gt;&lt;Web_URL&gt;PM:2854761&lt;/Web_URL&gt;&lt;ZZ_JournalStdAbbrev&gt;&lt;f name="System"&gt;Clin.Endocrinol.(Oxf)&lt;/f&gt;&lt;/ZZ_JournalStdAbbrev&gt;&lt;ZZ_WorkformID&gt;1&lt;/ZZ_WorkformID&gt;&lt;/MDL&gt;&lt;/Cite&gt;&lt;/Refman&gt;</w:instrText>
      </w:r>
      <w:r w:rsidR="00681DFB" w:rsidRPr="000A1395">
        <w:rPr>
          <w:rFonts w:cs="Arial"/>
          <w:sz w:val="24"/>
        </w:rPr>
        <w:fldChar w:fldCharType="separate"/>
      </w:r>
      <w:r w:rsidR="00651160">
        <w:rPr>
          <w:rFonts w:cs="Arial"/>
          <w:sz w:val="24"/>
        </w:rPr>
        <w:t>(163-168</w:t>
      </w:r>
      <w:r w:rsidRPr="000A1395">
        <w:rPr>
          <w:rFonts w:cs="Arial"/>
          <w:sz w:val="24"/>
        </w:rPr>
        <w:t>)</w:t>
      </w:r>
      <w:r w:rsidR="00681DFB" w:rsidRPr="000A1395">
        <w:rPr>
          <w:rFonts w:cs="Arial"/>
          <w:sz w:val="24"/>
        </w:rPr>
        <w:fldChar w:fldCharType="end"/>
      </w:r>
      <w:r w:rsidRPr="000A1395">
        <w:rPr>
          <w:rFonts w:cs="Arial"/>
          <w:sz w:val="24"/>
        </w:rPr>
        <w:t xml:space="preserve">. Shifting the criteria can only increase sensitivity with a loss of specificity, and vice-versa. Therefore, the test achieves worse discrimination than the pretest probability of Cushing's disease. In addition, a recent study has shown that suppression to HDDST can be inferred by a &gt; 30% suppression of serum cortisol to the 2-day LDDST </w:t>
      </w:r>
      <w:r w:rsidR="00681DFB" w:rsidRPr="000A1395">
        <w:rPr>
          <w:rFonts w:cs="Arial"/>
          <w:sz w:val="24"/>
        </w:rPr>
        <w:fldChar w:fldCharType="begin"/>
      </w:r>
      <w:r w:rsidRPr="000A1395">
        <w:rPr>
          <w:rFonts w:cs="Arial"/>
          <w:sz w:val="24"/>
        </w:rPr>
        <w:instrText xml:space="preserve"> ADDIN REFMGR.CITE &lt;Refman&gt;&lt;Cite&gt;&lt;Author&gt;Isidori&lt;/Author&gt;&lt;Year&gt;2003&lt;/Year&gt;&lt;RecNum&gt;1031&lt;/RecNum&gt;&lt;IDText&gt;Discriminatory value of the low-dose dexamethasone suppression test in establishing the diagnosis and differential diagnosis of Cushing&amp;apos;s syndrome&lt;/IDText&gt;&lt;MDL Ref_Type="Journal"&gt;&lt;Ref_Type&gt;Journal&lt;/Ref_Type&gt;&lt;Ref_ID&gt;1031&lt;/Ref_ID&gt;&lt;Title_Primary&gt;Discriminatory value of the low-dose dexamethasone suppression test in establishing the diagnosis and differential diagnosis of Cushing&amp;apos;s syndrome&lt;/Title_Primary&gt;&lt;Authors_Primary&gt;Isidori,A.M.&lt;/Authors_Primary&gt;&lt;Authors_Primary&gt;Kaltsas,G.A.&lt;/Authors_Primary&gt;&lt;Authors_Primary&gt;Mohammed,S.&lt;/Authors_Primary&gt;&lt;Authors_Primary&gt;Morris,D.G.&lt;/Authors_Primary&gt;&lt;Authors_Primary&gt;Jenkins,P.&lt;/Authors_Primary&gt;&lt;Authors_Primary&gt;Chew,S.L.&lt;/Authors_Primary&gt;&lt;Authors_Primary&gt;Monson,J.P.&lt;/Authors_Primary&gt;&lt;Authors_Primary&gt;Besser,G.M.&lt;/Authors_Primary&gt;&lt;Authors_Primary&gt;Grossman,A.B.&lt;/Authors_Primary&gt;&lt;Date_Primary&gt;2003/11&lt;/Date_Primary&gt;&lt;Keywords&gt;Adult&lt;/Keywords&gt;&lt;Keywords&gt;blood&lt;/Keywords&gt;&lt;Keywords&gt;Comparative Study&lt;/Keywords&gt;&lt;Keywords&gt;Corticotropin&lt;/Keywords&gt;&lt;Keywords&gt;Corticotropin-Releasing Hormone&lt;/Keywords&gt;&lt;Keywords&gt;Cushing Syndrome&lt;/Keywords&gt;&lt;Keywords&gt;Dexamethasone&lt;/Keywords&gt;&lt;Keywords&gt;diagnosis&lt;/Keywords&gt;&lt;Keywords&gt;Diagnosis,Differential&lt;/Keywords&gt;&lt;Keywords&gt;diagnostic use&lt;/Keywords&gt;&lt;Keywords&gt;Endocrinology&lt;/Keywords&gt;&lt;Keywords&gt;Female&lt;/Keywords&gt;&lt;Keywords&gt;Glucocorticoids&lt;/Keywords&gt;&lt;Keywords&gt;Human&lt;/Keywords&gt;&lt;Keywords&gt;Hydrocortisone&lt;/Keywords&gt;&lt;Keywords&gt;Male&lt;/Keywords&gt;&lt;Keywords&gt;Pituitary Neoplasms&lt;/Keywords&gt;&lt;Keywords&gt;Predictive Value of Tests&lt;/Keywords&gt;&lt;Keywords&gt;Retrospective Studies&lt;/Keywords&gt;&lt;Keywords&gt;secretion&lt;/Keywords&gt;&lt;Keywords&gt;Sensitivity and Specificity&lt;/Keywords&gt;&lt;Keywords&gt;Syndrome&lt;/Keywords&gt;&lt;Reprint&gt;Not in File&lt;/Reprint&gt;&lt;Start_Page&gt;5299&lt;/Start_Page&gt;&lt;End_Page&gt;5306&lt;/End_Page&gt;&lt;Periodical&gt;J Clin Endocrinol Metab&lt;/Periodical&gt;&lt;Volume&gt;88&lt;/Volume&gt;&lt;Issue&gt;11&lt;/Issue&gt;&lt;Address&gt;Department of Endocrinology, St. Bartholomew&amp;apos;s Hospital, London ECIA 7BE, United Kingdom&lt;/Address&gt;&lt;Web_URL&gt;PM:14602765&lt;/Web_URL&gt;&lt;ZZ_JournalFull&gt;&lt;f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0A1395">
        <w:rPr>
          <w:rFonts w:cs="Arial"/>
          <w:sz w:val="24"/>
        </w:rPr>
        <w:fldChar w:fldCharType="separate"/>
      </w:r>
      <w:r w:rsidR="00651160">
        <w:rPr>
          <w:rFonts w:cs="Arial"/>
          <w:sz w:val="24"/>
        </w:rPr>
        <w:t>(169</w:t>
      </w:r>
      <w:r w:rsidRPr="000A1395">
        <w:rPr>
          <w:rFonts w:cs="Arial"/>
          <w:sz w:val="24"/>
        </w:rPr>
        <w:t>)</w:t>
      </w:r>
      <w:r w:rsidR="00681DFB" w:rsidRPr="000A1395">
        <w:rPr>
          <w:rFonts w:cs="Arial"/>
          <w:sz w:val="24"/>
        </w:rPr>
        <w:fldChar w:fldCharType="end"/>
      </w:r>
      <w:r w:rsidRPr="000A1395">
        <w:rPr>
          <w:rFonts w:cs="Arial"/>
          <w:sz w:val="24"/>
        </w:rPr>
        <w:t xml:space="preserve">. Therefore, we </w:t>
      </w:r>
      <w:r w:rsidR="000F14B4">
        <w:rPr>
          <w:rFonts w:cs="Arial"/>
          <w:sz w:val="24"/>
        </w:rPr>
        <w:t xml:space="preserve">no longer </w:t>
      </w:r>
      <w:r w:rsidRPr="000A1395">
        <w:rPr>
          <w:rFonts w:cs="Arial"/>
          <w:sz w:val="24"/>
        </w:rPr>
        <w:t xml:space="preserve">recommend </w:t>
      </w:r>
      <w:r w:rsidR="000F14B4">
        <w:rPr>
          <w:rFonts w:cs="Arial"/>
          <w:sz w:val="24"/>
        </w:rPr>
        <w:t xml:space="preserve">the </w:t>
      </w:r>
      <w:r w:rsidRPr="000A1395">
        <w:rPr>
          <w:rFonts w:cs="Arial"/>
          <w:sz w:val="24"/>
        </w:rPr>
        <w:t>routine use of the HDDST except when bilateral inferior petrosal sinus sampling is not available, and then only as part of a combined testing strategy with the CRH test</w:t>
      </w:r>
      <w:r w:rsidR="000F14B4">
        <w:rPr>
          <w:rFonts w:cs="Arial"/>
          <w:sz w:val="24"/>
        </w:rPr>
        <w:t xml:space="preserve"> (see below)</w:t>
      </w:r>
      <w:r w:rsidR="00651160">
        <w:rPr>
          <w:rFonts w:cs="Arial"/>
          <w:sz w:val="24"/>
        </w:rPr>
        <w:t xml:space="preserve">. </w:t>
      </w:r>
    </w:p>
    <w:p w:rsidR="000A1395" w:rsidRPr="000A1395" w:rsidRDefault="000A1395" w:rsidP="00610065">
      <w:pPr>
        <w:spacing w:line="240" w:lineRule="auto"/>
        <w:rPr>
          <w:rFonts w:cs="Arial"/>
          <w:sz w:val="24"/>
        </w:rPr>
      </w:pPr>
    </w:p>
    <w:p w:rsidR="000A1395" w:rsidRPr="000A1395" w:rsidRDefault="000A1395" w:rsidP="00610065">
      <w:pPr>
        <w:spacing w:line="240" w:lineRule="auto"/>
        <w:rPr>
          <w:b/>
          <w:sz w:val="24"/>
        </w:rPr>
      </w:pPr>
      <w:r w:rsidRPr="000A1395">
        <w:rPr>
          <w:b/>
          <w:sz w:val="24"/>
        </w:rPr>
        <w:t>The CRH test</w:t>
      </w:r>
    </w:p>
    <w:p w:rsidR="000A1395" w:rsidRPr="000A1395" w:rsidRDefault="000A1395" w:rsidP="00610065">
      <w:pPr>
        <w:spacing w:line="240" w:lineRule="auto"/>
        <w:rPr>
          <w:rFonts w:cs="Arial"/>
          <w:sz w:val="24"/>
        </w:rPr>
      </w:pPr>
    </w:p>
    <w:p w:rsidR="000A1395" w:rsidRPr="000A1395" w:rsidRDefault="000A1395" w:rsidP="00610065">
      <w:pPr>
        <w:spacing w:line="240" w:lineRule="auto"/>
        <w:rPr>
          <w:rFonts w:cs="Arial"/>
          <w:sz w:val="24"/>
        </w:rPr>
      </w:pPr>
      <w:r w:rsidRPr="000A1395">
        <w:rPr>
          <w:rFonts w:cs="Arial"/>
          <w:sz w:val="24"/>
        </w:rPr>
        <w:lastRenderedPageBreak/>
        <w:t xml:space="preserve">The use of the CRH (corticotrophin-releasing hormone) test for the differential diagnosis of ACTH-dependent Cushing's syndrome is based on the premise that pituitary corticotroph adenomas retain responsivity to CRH, while ectopic ACTH tumours lack CRH receptors and therefore do not respond to the agent. </w:t>
      </w:r>
    </w:p>
    <w:p w:rsidR="000A1395" w:rsidRPr="000A1395" w:rsidRDefault="000A1395" w:rsidP="00610065">
      <w:pPr>
        <w:spacing w:line="240" w:lineRule="auto"/>
        <w:rPr>
          <w:rFonts w:cs="Arial"/>
          <w:sz w:val="24"/>
        </w:rPr>
      </w:pPr>
      <w:r w:rsidRPr="000A1395">
        <w:rPr>
          <w:rFonts w:cs="Arial"/>
          <w:sz w:val="24"/>
        </w:rPr>
        <w:t xml:space="preserve">CRH either 1 µg/kg or 100 µg synthetic ovine (oCRH) or human sequence CRH (hCRH) is given as a bolus injection and the change in ACTH and cortisol measured. </w:t>
      </w:r>
    </w:p>
    <w:p w:rsidR="000A1395" w:rsidRPr="000A1395" w:rsidRDefault="000A1395" w:rsidP="00610065">
      <w:pPr>
        <w:spacing w:line="240" w:lineRule="auto"/>
        <w:rPr>
          <w:rFonts w:cs="Arial"/>
          <w:sz w:val="24"/>
        </w:rPr>
      </w:pPr>
    </w:p>
    <w:p w:rsidR="000A1395" w:rsidRPr="000A1395" w:rsidRDefault="000A1395" w:rsidP="00610065">
      <w:pPr>
        <w:spacing w:line="240" w:lineRule="auto"/>
        <w:rPr>
          <w:rFonts w:cs="Arial"/>
          <w:sz w:val="24"/>
        </w:rPr>
      </w:pPr>
      <w:r w:rsidRPr="000A1395">
        <w:rPr>
          <w:rFonts w:cs="Arial"/>
          <w:sz w:val="24"/>
        </w:rPr>
        <w:t>Human</w:t>
      </w:r>
      <w:r w:rsidR="000F14B4">
        <w:rPr>
          <w:rFonts w:cs="Arial"/>
          <w:sz w:val="24"/>
        </w:rPr>
        <w:t>-</w:t>
      </w:r>
      <w:r w:rsidRPr="000A1395">
        <w:rPr>
          <w:rFonts w:cs="Arial"/>
          <w:sz w:val="24"/>
        </w:rPr>
        <w:t xml:space="preserve">sequence CRH has qualitatively similar properties to oCRH, although it is shorter acting with a slightly smaller rise in plasma cortisol and ACTH in normal and obese patients, and in those with Cushing's disease </w:t>
      </w:r>
      <w:r w:rsidR="00681DFB" w:rsidRPr="000A1395">
        <w:rPr>
          <w:rFonts w:cs="Arial"/>
          <w:sz w:val="24"/>
        </w:rPr>
        <w:fldChar w:fldCharType="begin"/>
      </w:r>
      <w:r w:rsidRPr="000A1395">
        <w:rPr>
          <w:rFonts w:cs="Arial"/>
          <w:sz w:val="24"/>
        </w:rPr>
        <w:instrText xml:space="preserve"> ADDIN REFMGR.CITE &lt;Refman&gt;&lt;Cite&gt;&lt;Author&gt;Trainer&lt;/Author&gt;&lt;Year&gt;1995&lt;/Year&gt;&lt;RecNum&gt;23&lt;/RecNum&gt;&lt;IDText&gt;A comparison of the effects of human and ovine corticotropin-releasing hormone on the pituitary-adrenal axis&lt;/IDText&gt;&lt;MDL Ref_Type="Journal"&gt;&lt;Ref_Type&gt;Journal&lt;/Ref_Type&gt;&lt;Ref_ID&gt;23&lt;/Ref_ID&gt;&lt;Title_Primary&gt;A comparison of the effects of human and ovine corticotropin-releasing hormone on the pituitary-adrenal axis&lt;/Title_Primary&gt;&lt;Authors_Primary&gt;Trainer,P.J.&lt;/Authors_Primary&gt;&lt;Authors_Primary&gt;Faria,M.&lt;/Authors_Primary&gt;&lt;Authors_Primary&gt;Newell-Price,J.&lt;/Authors_Primary&gt;&lt;Authors_Primary&gt;Browne,P.&lt;/Authors_Primary&gt;&lt;Authors_Primary&gt;Kopelman,P.&lt;/Authors_Primary&gt;&lt;Authors_Primary&gt;Coy,D.H.&lt;/Authors_Primary&gt;&lt;Authors_Primary&gt;Besser,G.M.&lt;/Authors_Primary&gt;&lt;Authors_Primary&gt;Grossman,A.B.&lt;/Authors_Primary&gt;&lt;Date_Primary&gt;1995/2&lt;/Date_Primary&gt;&lt;Keywords&gt;Adult&lt;/Keywords&gt;&lt;Keywords&gt;adverse effects&lt;/Keywords&gt;&lt;Keywords&gt;Aged&lt;/Keywords&gt;&lt;Keywords&gt;Animal&lt;/Keywords&gt;&lt;Keywords&gt;blood&lt;/Keywords&gt;&lt;Keywords&gt;Comparative Study&lt;/Keywords&gt;&lt;Keywords&gt;Corticotropin&lt;/Keywords&gt;&lt;Keywords&gt;Corticotropin-Releasing Hormone&lt;/Keywords&gt;&lt;Keywords&gt;Cushing Syndrome&lt;/Keywords&gt;&lt;Keywords&gt;diagnosis&lt;/Keywords&gt;&lt;Keywords&gt;drug effects&lt;/Keywords&gt;&lt;Keywords&gt;Female&lt;/Keywords&gt;&lt;Keywords&gt;Human&lt;/Keywords&gt;&lt;Keywords&gt;Hydrocortisone&lt;/Keywords&gt;&lt;Keywords&gt;Male&lt;/Keywords&gt;&lt;Keywords&gt;Middle Age&lt;/Keywords&gt;&lt;Keywords&gt;Obesity&lt;/Keywords&gt;&lt;Keywords&gt;pharmacology&lt;/Keywords&gt;&lt;Keywords&gt;Pituitary-Adrenal System&lt;/Keywords&gt;&lt;Keywords&gt;Reference Values&lt;/Keywords&gt;&lt;Keywords&gt;secretion&lt;/Keywords&gt;&lt;Keywords&gt;Sheep&lt;/Keywords&gt;&lt;Reprint&gt;Not in File&lt;/Reprint&gt;&lt;Start_Page&gt;412&lt;/Start_Page&gt;&lt;End_Page&gt;417&lt;/End_Page&gt;&lt;Periodical&gt;J.Clin.Endocrinol.Metab.&lt;/Periodical&gt;&lt;Volume&gt;80&lt;/Volume&gt;&lt;Issue&gt;2&lt;/Issue&gt;&lt;Address&gt;Department of Endocrinology, St. Bartholomew&amp;apos;s Hospital, West Smithfield, London, United Kingdom&lt;/Address&gt;&lt;Web_URL&gt;PM:7852498&lt;/Web_URL&gt;&lt;ZZ_JournalFull&gt;&lt;f name="System"&gt;Journal of Clinical Endocrinology and Metabolism&lt;/f&gt;&lt;/ZZ_JournalFull&gt;&lt;ZZ_JournalStdAbbrev&gt;&lt;f name="System"&gt;J.Clin.Endocrinol.Metab.&lt;/f&gt;&lt;/ZZ_JournalStdAbbrev&gt;&lt;ZZ_JournalUser1&gt;&lt;f name="System"&gt;JCEM&lt;/f&gt;&lt;/ZZ_JournalUser1&gt;&lt;ZZ_JournalUser2&gt;&lt;f name="System"&gt;J.Clin.Endocrinol.Metab&lt;/f&gt;&lt;/ZZ_JournalUser2&gt;&lt;ZZ_WorkformID&gt;1&lt;/ZZ_WorkformID&gt;&lt;/MDL&gt;&lt;/Cite&gt;&lt;/Refman&gt;</w:instrText>
      </w:r>
      <w:r w:rsidR="00681DFB" w:rsidRPr="000A1395">
        <w:rPr>
          <w:rFonts w:cs="Arial"/>
          <w:sz w:val="24"/>
        </w:rPr>
        <w:fldChar w:fldCharType="separate"/>
      </w:r>
      <w:r w:rsidR="00651160">
        <w:rPr>
          <w:rFonts w:cs="Arial"/>
          <w:sz w:val="24"/>
        </w:rPr>
        <w:t>(170</w:t>
      </w:r>
      <w:r w:rsidRPr="000A1395">
        <w:rPr>
          <w:rFonts w:cs="Arial"/>
          <w:sz w:val="24"/>
        </w:rPr>
        <w:t>)</w:t>
      </w:r>
      <w:r w:rsidR="00681DFB" w:rsidRPr="000A1395">
        <w:rPr>
          <w:rFonts w:cs="Arial"/>
          <w:sz w:val="24"/>
        </w:rPr>
        <w:fldChar w:fldCharType="end"/>
      </w:r>
      <w:r w:rsidRPr="000A1395">
        <w:rPr>
          <w:rFonts w:cs="Arial"/>
          <w:sz w:val="24"/>
        </w:rPr>
        <w:t xml:space="preserve">; this may be related to the more rapid clearance of the human sequence by endogenous CRH-binding protein </w:t>
      </w:r>
      <w:r w:rsidR="00681DFB" w:rsidRPr="000A1395">
        <w:rPr>
          <w:rFonts w:cs="Arial"/>
          <w:sz w:val="24"/>
        </w:rPr>
        <w:fldChar w:fldCharType="begin"/>
      </w:r>
      <w:r w:rsidRPr="000A1395">
        <w:rPr>
          <w:rFonts w:cs="Arial"/>
          <w:sz w:val="24"/>
        </w:rPr>
        <w:instrText xml:space="preserve"> ADDIN REFMGR.CITE &lt;Refman&gt;&lt;Cite&gt;&lt;Author&gt;Trainer&lt;/Author&gt;&lt;Year&gt;1998&lt;/Year&gt;&lt;RecNum&gt;24&lt;/RecNum&gt;&lt;IDText&gt;The pathophysiology of circulating corticotropin-releasing hormone- binding protein levels in the human&lt;/IDText&gt;&lt;MDL Ref_Type="Journal"&gt;&lt;Ref_Type&gt;Journal&lt;/Ref_Type&gt;&lt;Ref_ID&gt;24&lt;/Ref_ID&gt;&lt;Title_Primary&gt;The pathophysiology of circulating corticotropin-releasing hormone- binding protein levels in the human&lt;/Title_Primary&gt;&lt;Authors_Primary&gt;Trainer,P.J.&lt;/Authors_Primary&gt;&lt;Authors_Primary&gt;Woods,R.J.&lt;/Authors_Primary&gt;&lt;Authors_Primary&gt;Korbonits,M.&lt;/Authors_Primary&gt;&lt;Authors_Primary&gt;Popovic,V.&lt;/Authors_Primary&gt;&lt;Authors_Primary&gt;Stewart,P.M.&lt;/Authors_Primary&gt;&lt;Authors_Primary&gt;Lowry,P.J.&lt;/Authors_Primary&gt;&lt;Authors_Primary&gt;Grossman,A.B.&lt;/Authors_Primary&gt;&lt;Date_Primary&gt;1998/5&lt;/Date_Primary&gt;&lt;Keywords&gt;Adult&lt;/Keywords&gt;&lt;Keywords&gt;Aged&lt;/Keywords&gt;&lt;Keywords&gt;blood&lt;/Keywords&gt;&lt;Keywords&gt;Carrier Proteins&lt;/Keywords&gt;&lt;Keywords&gt;Corticotropin&lt;/Keywords&gt;&lt;Keywords&gt;Cushing Syndrome&lt;/Keywords&gt;&lt;Keywords&gt;Dexamethasone&lt;/Keywords&gt;&lt;Keywords&gt;Estrogen Replacement Therapy&lt;/Keywords&gt;&lt;Keywords&gt;Female&lt;/Keywords&gt;&lt;Keywords&gt;Food&lt;/Keywords&gt;&lt;Keywords&gt;Glucocorticoids&lt;/Keywords&gt;&lt;Keywords&gt;Human&lt;/Keywords&gt;&lt;Keywords&gt;Kidney Failure,Chronic&lt;/Keywords&gt;&lt;Keywords&gt;Liver Diseases&lt;/Keywords&gt;&lt;Keywords&gt;Male&lt;/Keywords&gt;&lt;Keywords&gt;Menopause&lt;/Keywords&gt;&lt;Keywords&gt;Menstruation&lt;/Keywords&gt;&lt;Keywords&gt;Middle Age&lt;/Keywords&gt;&lt;Keywords&gt;pharmacology&lt;/Keywords&gt;&lt;Keywords&gt;physiology&lt;/Keywords&gt;&lt;Keywords&gt;Proteins&lt;/Keywords&gt;&lt;Keywords&gt;Reference Values&lt;/Keywords&gt;&lt;Keywords&gt;Sex Characteristics&lt;/Keywords&gt;&lt;Reprint&gt;Not in File&lt;/Reprint&gt;&lt;Start_Page&gt;1611&lt;/Start_Page&gt;&lt;End_Page&gt;1614&lt;/End_Page&gt;&lt;Periodical&gt;J.Clin.Endocrinol.Metab.&lt;/Periodical&gt;&lt;Volume&gt;83&lt;/Volume&gt;&lt;Issue&gt;5&lt;/Issue&gt;&lt;Address&gt;Department of Endocrinology, St. Bartholomew&amp;apos;s Hospital, West Smithfield, London, United Kingdom. p.j.trainer@mds.qmw.ac.uk&lt;/Address&gt;&lt;Web_URL&gt;PM:9589664&lt;/Web_URL&gt;&lt;ZZ_JournalFull&gt;&lt;f name="System"&gt;Journal of Clinical Endocrinology and Metabolism&lt;/f&gt;&lt;/ZZ_JournalFull&gt;&lt;ZZ_JournalStdAbbrev&gt;&lt;f name="System"&gt;J.Clin.Endocrinol.Metab.&lt;/f&gt;&lt;/ZZ_JournalStdAbbrev&gt;&lt;ZZ_JournalUser1&gt;&lt;f name="System"&gt;JCEM&lt;/f&gt;&lt;/ZZ_JournalUser1&gt;&lt;ZZ_JournalUser2&gt;&lt;f name="System"&gt;J.Clin.Endocrinol.Metab&lt;/f&gt;&lt;/ZZ_JournalUser2&gt;&lt;ZZ_WorkformID&gt;1&lt;/ZZ_WorkformID&gt;&lt;/MDL&gt;&lt;/Cite&gt;&lt;/Refman&gt;</w:instrText>
      </w:r>
      <w:r w:rsidR="00681DFB" w:rsidRPr="000A1395">
        <w:rPr>
          <w:rFonts w:cs="Arial"/>
          <w:sz w:val="24"/>
        </w:rPr>
        <w:fldChar w:fldCharType="separate"/>
      </w:r>
      <w:r w:rsidR="00651160">
        <w:rPr>
          <w:rFonts w:cs="Arial"/>
          <w:sz w:val="24"/>
        </w:rPr>
        <w:t>(171</w:t>
      </w:r>
      <w:r w:rsidRPr="000A1395">
        <w:rPr>
          <w:rFonts w:cs="Arial"/>
          <w:sz w:val="24"/>
        </w:rPr>
        <w:t>)</w:t>
      </w:r>
      <w:r w:rsidR="00681DFB" w:rsidRPr="000A1395">
        <w:rPr>
          <w:rFonts w:cs="Arial"/>
          <w:sz w:val="24"/>
        </w:rPr>
        <w:fldChar w:fldCharType="end"/>
      </w:r>
      <w:r w:rsidRPr="000A1395">
        <w:rPr>
          <w:rFonts w:cs="Arial"/>
          <w:sz w:val="24"/>
        </w:rPr>
        <w:t xml:space="preserve">. The availability differs worldwide with oCRH predominant in North America but hCRH elsewhere. </w:t>
      </w:r>
    </w:p>
    <w:p w:rsidR="000A1395" w:rsidRPr="000A1395" w:rsidRDefault="000A1395" w:rsidP="00610065">
      <w:pPr>
        <w:spacing w:line="240" w:lineRule="auto"/>
        <w:rPr>
          <w:rFonts w:cs="Arial"/>
          <w:sz w:val="24"/>
        </w:rPr>
      </w:pPr>
    </w:p>
    <w:p w:rsidR="000A1395" w:rsidRPr="000A1395" w:rsidRDefault="000A1395" w:rsidP="00610065">
      <w:pPr>
        <w:spacing w:line="240" w:lineRule="auto"/>
        <w:rPr>
          <w:rFonts w:cs="Arial"/>
          <w:sz w:val="24"/>
        </w:rPr>
      </w:pPr>
      <w:r w:rsidRPr="000A1395">
        <w:rPr>
          <w:rFonts w:cs="Arial"/>
          <w:sz w:val="24"/>
        </w:rPr>
        <w:t>Different centres have used differing protocols, including type of CRH and sampling time-points, and thus there is little consensus on a universal criterion for interpreting the test.</w:t>
      </w:r>
      <w:r w:rsidR="00DD47D7">
        <w:rPr>
          <w:rFonts w:cs="Arial"/>
          <w:sz w:val="24"/>
        </w:rPr>
        <w:t xml:space="preserve"> </w:t>
      </w:r>
      <w:r w:rsidRPr="000A1395">
        <w:rPr>
          <w:rFonts w:cs="Arial"/>
          <w:sz w:val="24"/>
        </w:rPr>
        <w:t xml:space="preserve">In </w:t>
      </w:r>
      <w:r w:rsidR="00DD47D7">
        <w:rPr>
          <w:rFonts w:cs="Arial"/>
          <w:sz w:val="24"/>
        </w:rPr>
        <w:t xml:space="preserve">one of </w:t>
      </w:r>
      <w:r w:rsidRPr="000A1395">
        <w:rPr>
          <w:rFonts w:cs="Arial"/>
          <w:sz w:val="24"/>
        </w:rPr>
        <w:t xml:space="preserve">the largest published series of the use of oCRH, an increase in ACTH by at least 35% from a mean basal (-5 and -1 minutes) to a mean of 15 and 30 minutes after oCRH in 100 patients with Cushing's disease and 16 patients with the ectopic ACTH syndrome gave the test a sensitivity of 93% for diagnosing Cushing’s disease, and was 100% specific. The best cortisol criterion proved less discriminatory </w:t>
      </w:r>
      <w:r w:rsidR="00681DFB" w:rsidRPr="000A1395">
        <w:rPr>
          <w:rFonts w:cs="Arial"/>
          <w:sz w:val="24"/>
        </w:rPr>
        <w:fldChar w:fldCharType="begin"/>
      </w:r>
      <w:r w:rsidRPr="000A1395">
        <w:rPr>
          <w:rFonts w:cs="Arial"/>
          <w:sz w:val="24"/>
        </w:rPr>
        <w:instrText xml:space="preserve"> ADDIN REFMGR.CITE &lt;Refman&gt;&lt;Cite&gt;&lt;Author&gt;Nieman&lt;/Author&gt;&lt;Year&gt;1993&lt;/Year&gt;&lt;RecNum&gt;17&lt;/RecNum&gt;&lt;IDText&gt;A simplified morning ovine corticotropin-releasing hormone stimulation test for the differential diagnosis of adrenocorticotropin-dependent Cushing&amp;apos;s syndrome&lt;/IDText&gt;&lt;MDL Ref_Type="Journal"&gt;&lt;Ref_Type&gt;Journal&lt;/Ref_Type&gt;&lt;Ref_ID&gt;17&lt;/Ref_ID&gt;&lt;Title_Primary&gt;A simplified morning ovine corticotropin-releasing hormone stimulation test for the differential diagnosis of adrenocorticotropin-dependent Cushing&amp;apos;s syndrome&lt;/Title_Primary&gt;&lt;Authors_Primary&gt;Nieman,L.K.&lt;/Authors_Primary&gt;&lt;Authors_Primary&gt;Oldfield,E.H.&lt;/Authors_Primary&gt;&lt;Authors_Primary&gt;Wesley,R.&lt;/Authors_Primary&gt;&lt;Authors_Primary&gt;Chrousos,G.P.&lt;/Authors_Primary&gt;&lt;Authors_Primary&gt;Loriaux,D.L.&lt;/Authors_Primary&gt;&lt;Authors_Primary&gt;Cutler,G.B.,Jr.&lt;/Authors_Primary&gt;&lt;Date_Primary&gt;1993/11&lt;/Date_Primary&gt;&lt;Keywords&gt;ACTH Syndrome,Ectopic&lt;/Keywords&gt;&lt;Keywords&gt;Animal&lt;/Keywords&gt;&lt;Keywords&gt;blood&lt;/Keywords&gt;&lt;Keywords&gt;Child&lt;/Keywords&gt;&lt;Keywords&gt;Circadian Rhythm&lt;/Keywords&gt;&lt;Keywords&gt;Corticotropin&lt;/Keywords&gt;&lt;Keywords&gt;Corticotropin-Releasing Hormone&lt;/Keywords&gt;&lt;Keywords&gt;Cushing Syndrome&lt;/Keywords&gt;&lt;Keywords&gt;diagnosis&lt;/Keywords&gt;&lt;Keywords&gt;Diagnosis,Differential&lt;/Keywords&gt;&lt;Keywords&gt;Diagnostic Errors&lt;/Keywords&gt;&lt;Keywords&gt;diagnostic use&lt;/Keywords&gt;&lt;Keywords&gt;Human&lt;/Keywords&gt;&lt;Keywords&gt;physiology&lt;/Keywords&gt;&lt;Keywords&gt;Retrospective Studies&lt;/Keywords&gt;&lt;Keywords&gt;secretion&lt;/Keywords&gt;&lt;Keywords&gt;Sensitivity and Specificity&lt;/Keywords&gt;&lt;Keywords&gt;Sheep&lt;/Keywords&gt;&lt;Keywords&gt;Time Factors&lt;/Keywords&gt;&lt;Reprint&gt;Not in File&lt;/Reprint&gt;&lt;Start_Page&gt;1308&lt;/Start_Page&gt;&lt;End_Page&gt;1312&lt;/End_Page&gt;&lt;Periodical&gt;J.Clin.Endocrinol.Metab.&lt;/Periodical&gt;&lt;Volume&gt;77&lt;/Volume&gt;&lt;Issue&gt;5&lt;/Issue&gt;&lt;Address&gt;Developmental Endocrinology Branch, National Institute of Child Health and Human Development, National Institutes of Health, Bethesda, Maryland 20892&lt;/Address&gt;&lt;Web_URL&gt;PM:8077325&lt;/Web_URL&gt;&lt;ZZ_JournalFull&gt;&lt;f name="System"&gt;Journal of Clinical Endocrinology and Metabolism&lt;/f&gt;&lt;/ZZ_JournalFull&gt;&lt;ZZ_JournalStdAbbrev&gt;&lt;f name="System"&gt;J.Clin.Endocrinol.Metab.&lt;/f&gt;&lt;/ZZ_JournalStdAbbrev&gt;&lt;ZZ_JournalUser1&gt;&lt;f name="System"&gt;JCEM&lt;/f&gt;&lt;/ZZ_JournalUser1&gt;&lt;ZZ_JournalUser2&gt;&lt;f name="System"&gt;J.Clin.Endocrinol.Metab&lt;/f&gt;&lt;/ZZ_JournalUser2&gt;&lt;ZZ_WorkformID&gt;1&lt;/ZZ_WorkformID&gt;&lt;/MDL&gt;&lt;/Cite&gt;&lt;/Refman&gt;</w:instrText>
      </w:r>
      <w:r w:rsidR="00681DFB" w:rsidRPr="000A1395">
        <w:rPr>
          <w:rFonts w:cs="Arial"/>
          <w:sz w:val="24"/>
        </w:rPr>
        <w:fldChar w:fldCharType="separate"/>
      </w:r>
      <w:r w:rsidR="00651160">
        <w:rPr>
          <w:rFonts w:cs="Arial"/>
          <w:sz w:val="24"/>
        </w:rPr>
        <w:t>(172</w:t>
      </w:r>
      <w:r w:rsidRPr="000A1395">
        <w:rPr>
          <w:rFonts w:cs="Arial"/>
          <w:sz w:val="24"/>
        </w:rPr>
        <w:t>)</w:t>
      </w:r>
      <w:r w:rsidR="00681DFB" w:rsidRPr="000A1395">
        <w:rPr>
          <w:rFonts w:cs="Arial"/>
          <w:sz w:val="24"/>
        </w:rPr>
        <w:fldChar w:fldCharType="end"/>
      </w:r>
      <w:r w:rsidRPr="000A1395">
        <w:rPr>
          <w:rFonts w:cs="Arial"/>
          <w:sz w:val="24"/>
        </w:rPr>
        <w:t xml:space="preserve">. Conversely, in the largest series of the use of hCRH in 101 patients with Cushing's disease and 14 with the ectopic ACTH syndrome, the best criterion to differentiate Cushing's disease from ectopic ACTH syndrome was a rise in cortisol of at least 14% from a mean basal (-15 and 0 minutes) to a mean of 15 and 30 minutes, giving a sensitivity of 85% with 100% specificity. The best ACTH response was a maximal rise of at least 105%, giving 70% sensitivity and 100% specificity </w:t>
      </w:r>
      <w:r w:rsidR="00681DFB" w:rsidRPr="000A1395">
        <w:rPr>
          <w:rFonts w:cs="Arial"/>
          <w:sz w:val="24"/>
        </w:rPr>
        <w:fldChar w:fldCharType="begin"/>
      </w:r>
      <w:r w:rsidRPr="000A1395">
        <w:rPr>
          <w:rFonts w:cs="Arial"/>
          <w:sz w:val="24"/>
        </w:rPr>
        <w:instrText xml:space="preserve"> ADDIN REFMGR.CITE &lt;Refman&gt;&lt;Cite&gt;&lt;Author&gt;Newell-Price&lt;/Author&gt;&lt;Year&gt;2002&lt;/Year&gt;&lt;RecNum&gt;565&lt;/RecNum&gt;&lt;IDText&gt;Optimal response criteria for the human CRH test in the differential diagnosis of ACTH-dependent Cushing&amp;apos;s syndrome&lt;/IDText&gt;&lt;MDL Ref_Type="Journal"&gt;&lt;Ref_Type&gt;Journal&lt;/Ref_Type&gt;&lt;Ref_ID&gt;565&lt;/Ref_ID&gt;&lt;Title_Primary&gt;Optimal response criteria for the human CRH test in the differential diagnosis of ACTH-dependent Cushing&amp;apos;s syndrome&lt;/Title_Primary&gt;&lt;Authors_Primary&gt;Newell-Price,J.&lt;/Authors_Primary&gt;&lt;Authors_Primary&gt;Morris,D.G.&lt;/Authors_Primary&gt;&lt;Authors_Primary&gt;Drake,W.M.&lt;/Authors_Primary&gt;&lt;Authors_Primary&gt;Korbonits,M.&lt;/Authors_Primary&gt;&lt;Authors_Primary&gt;Monson,J.P.&lt;/Authors_Primary&gt;&lt;Authors_Primary&gt;Besser,G.M.&lt;/Authors_Primary&gt;&lt;Authors_Primary&gt;Grossman,A.B.&lt;/Authors_Primary&gt;&lt;Date_Primary&gt;2002/4&lt;/Date_Primary&gt;&lt;Keywords&gt;ACTH Syndrome,Ectopic&lt;/Keywords&gt;&lt;Keywords&gt;Adolescence&lt;/Keywords&gt;&lt;Keywords&gt;Adult&lt;/Keywords&gt;&lt;Keywords&gt;adverse effects&lt;/Keywords&gt;&lt;Keywords&gt;Aged&lt;/Keywords&gt;&lt;Keywords&gt;blood&lt;/Keywords&gt;&lt;Keywords&gt;Child&lt;/Keywords&gt;&lt;Keywords&gt;Corticotropin&lt;/Keywords&gt;&lt;Keywords&gt;Corticotropin-Releasing Hormone&lt;/Keywords&gt;&lt;Keywords&gt;Cushing Syndrome&lt;/Keywords&gt;&lt;Keywords&gt;diagnosis&lt;/Keywords&gt;&lt;Keywords&gt;Diagnosis,Differential&lt;/Keywords&gt;&lt;Keywords&gt;diagnostic use&lt;/Keywords&gt;&lt;Keywords&gt;etiology&lt;/Keywords&gt;&lt;Keywords&gt;Female&lt;/Keywords&gt;&lt;Keywords&gt;Human&lt;/Keywords&gt;&lt;Keywords&gt;Hydrocortisone&lt;/Keywords&gt;&lt;Keywords&gt;Male&lt;/Keywords&gt;&lt;Keywords&gt;Middle Age&lt;/Keywords&gt;&lt;Keywords&gt;Petrosal Sinus Sampling&lt;/Keywords&gt;&lt;Keywords&gt;physiology&lt;/Keywords&gt;&lt;Keywords&gt;Syndrome&lt;/Keywords&gt;&lt;Keywords&gt;Time&lt;/Keywords&gt;&lt;Reprint&gt;Not in File&lt;/Reprint&gt;&lt;Start_Page&gt;1640&lt;/Start_Page&gt;&lt;End_Page&gt;1645&lt;/End_Page&gt;&lt;Periodical&gt;J Clin Endocrinol Metab&lt;/Periodical&gt;&lt;Volume&gt;87&lt;/Volume&gt;&lt;Issue&gt;4&lt;/Issue&gt;&lt;Address&gt;Department of Endocrinology, St. Bartholomew&amp;apos;s Hospital, London EC1A 7BE, United Kingdom&lt;/Address&gt;&lt;Web_URL&gt;PM:11932295&lt;/Web_URL&gt;&lt;ZZ_JournalFull&gt;&lt;f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0A1395">
        <w:rPr>
          <w:rFonts w:cs="Arial"/>
          <w:sz w:val="24"/>
        </w:rPr>
        <w:fldChar w:fldCharType="separate"/>
      </w:r>
      <w:r w:rsidR="00651160">
        <w:rPr>
          <w:rFonts w:cs="Arial"/>
          <w:sz w:val="24"/>
        </w:rPr>
        <w:t>(140</w:t>
      </w:r>
      <w:r w:rsidRPr="000A1395">
        <w:rPr>
          <w:rFonts w:cs="Arial"/>
          <w:sz w:val="24"/>
        </w:rPr>
        <w:t>)</w:t>
      </w:r>
      <w:r w:rsidR="00681DFB" w:rsidRPr="000A1395">
        <w:rPr>
          <w:rFonts w:cs="Arial"/>
          <w:sz w:val="24"/>
        </w:rPr>
        <w:fldChar w:fldCharType="end"/>
      </w:r>
      <w:r w:rsidRPr="000A1395">
        <w:rPr>
          <w:rFonts w:cs="Arial"/>
          <w:sz w:val="24"/>
        </w:rPr>
        <w:t xml:space="preserve">. In a multicentre analysis from Italy, both hCRH </w:t>
      </w:r>
      <w:r w:rsidR="00DD47D7">
        <w:rPr>
          <w:rFonts w:cs="Arial"/>
          <w:sz w:val="24"/>
        </w:rPr>
        <w:t>and</w:t>
      </w:r>
      <w:r w:rsidRPr="000A1395">
        <w:rPr>
          <w:rFonts w:cs="Arial"/>
          <w:sz w:val="24"/>
        </w:rPr>
        <w:t xml:space="preserve"> oCRH were used in 148 p</w:t>
      </w:r>
      <w:r w:rsidR="0088691C">
        <w:rPr>
          <w:rFonts w:cs="Arial"/>
          <w:sz w:val="24"/>
        </w:rPr>
        <w:t xml:space="preserve">atients with Cushing's disease </w:t>
      </w:r>
      <w:r w:rsidRPr="000A1395">
        <w:rPr>
          <w:rFonts w:cs="Arial"/>
          <w:sz w:val="24"/>
        </w:rPr>
        <w:t xml:space="preserve">and 12 with the ectopic ACTH syndrome. A maximal 50% increase in ACTH and cortisol levels were considered as consistent with Cushing's disease, excluding all patients with the ectopic ACTH syndrome and thus giving 100% specificity. The sensitivity and specificity for the ACTH response were comparable for the two types of CRH  (sensitivity: 85% vs 87% for oCRH and hCRH respectively). However, the sensitivity for the cortisol response was significantly greater with oCRH than with hCRH  (sensitivity: 67% vs 50% for oCRH and hCRH respectively) </w:t>
      </w:r>
      <w:r w:rsidR="00681DFB" w:rsidRPr="000A1395">
        <w:rPr>
          <w:rFonts w:cs="Arial"/>
          <w:sz w:val="24"/>
        </w:rPr>
        <w:fldChar w:fldCharType="begin"/>
      </w:r>
      <w:r w:rsidRPr="000A1395">
        <w:rPr>
          <w:rFonts w:cs="Arial"/>
          <w:sz w:val="24"/>
        </w:rPr>
        <w:instrText xml:space="preserve"> ADDIN REFMGR.CITE &lt;Refman&gt;&lt;Cite&gt;&lt;Author&gt;Giraldi&lt;/Author&gt;&lt;Year&gt;2001&lt;/Year&gt;&lt;RecNum&gt;265&lt;/RecNum&gt;&lt;IDText&gt;The corticotropin-releasing hormone test in the diagnosis of ACTH- dependent Cushing&amp;apos;s syndrome: a reappraisal&lt;/IDText&gt;&lt;MDL Ref_Type="Journal"&gt;&lt;Ref_Type&gt;Journal&lt;/Ref_Type&gt;&lt;Ref_ID&gt;265&lt;/Ref_ID&gt;&lt;Title_Primary&gt;The corticotropin-releasing hormone test in the diagnosis of ACTH- dependent Cushing&amp;apos;s syndrome: a reappraisal&lt;/Title_Primary&gt;&lt;Authors_Primary&gt;Giraldi,F.P.&lt;/Authors_Primary&gt;&lt;Authors_Primary&gt;Invitti,C.&lt;/Authors_Primary&gt;&lt;Authors_Primary&gt;Cavagnini,F.&lt;/Authors_Primary&gt;&lt;Date_Primary&gt;2001/5&lt;/Date_Primary&gt;&lt;Keywords&gt;Adolescence&lt;/Keywords&gt;&lt;Keywords&gt;Adult&lt;/Keywords&gt;&lt;Keywords&gt;Aged&lt;/Keywords&gt;&lt;Keywords&gt;Analysis of Variance&lt;/Keywords&gt;&lt;Keywords&gt;Animal&lt;/Keywords&gt;&lt;Keywords&gt;blood&lt;/Keywords&gt;&lt;Keywords&gt;Chi-Square Distribution&lt;/Keywords&gt;&lt;Keywords&gt;Comparative Study&lt;/Keywords&gt;&lt;Keywords&gt;Corticotropin&lt;/Keywords&gt;&lt;Keywords&gt;Corticotropin-Releasing Hormone&lt;/Keywords&gt;&lt;Keywords&gt;Cushing Syndrome&lt;/Keywords&gt;&lt;Keywords&gt;diagnosis&lt;/Keywords&gt;&lt;Keywords&gt;Diagnosis,Differential&lt;/Keywords&gt;&lt;Keywords&gt;diagnostic use&lt;/Keywords&gt;&lt;Keywords&gt;Drug Administration Schedule&lt;/Keywords&gt;&lt;Keywords&gt;Evaluation Studies&lt;/Keywords&gt;&lt;Keywords&gt;Female&lt;/Keywords&gt;&lt;Keywords&gt;Human&lt;/Keywords&gt;&lt;Keywords&gt;Hydrocortisone&lt;/Keywords&gt;&lt;Keywords&gt;Immunoradiometric Assay&lt;/Keywords&gt;&lt;Keywords&gt;Linear Models&lt;/Keywords&gt;&lt;Keywords&gt;Male&lt;/Keywords&gt;&lt;Keywords&gt;metabolism&lt;/Keywords&gt;&lt;Keywords&gt;Middle Age&lt;/Keywords&gt;&lt;Keywords&gt;Predictive Value of Tests&lt;/Keywords&gt;&lt;Keywords&gt;Radioimmunoassay&lt;/Keywords&gt;&lt;Keywords&gt;secretion&lt;/Keywords&gt;&lt;Keywords&gt;Sensitivity and Specificity&lt;/Keywords&gt;&lt;Keywords&gt;Sheep&lt;/Keywords&gt;&lt;Keywords&gt;Stimulation,Chemical&lt;/Keywords&gt;&lt;Reprint&gt;Not in File&lt;/Reprint&gt;&lt;Start_Page&gt;601&lt;/Start_Page&gt;&lt;End_Page&gt;607&lt;/End_Page&gt;&lt;Periodical&gt;Clin.Endocrinol.(Oxf)&lt;/Periodical&gt;&lt;Volume&gt;54&lt;/Volume&gt;&lt;Issue&gt;5&lt;/Issue&gt;&lt;Address&gt;University of Milan, Istituto Scientifico Ospedale San Luca, Istituto Auxologico Italiano IRCCS, Milan, Italy&lt;/Address&gt;&lt;Web_URL&gt;PM:11380490&lt;/Web_URL&gt;&lt;ZZ_JournalStdAbbrev&gt;&lt;f name="System"&gt;Clin.Endocrinol.(Oxf)&lt;/f&gt;&lt;/ZZ_JournalStdAbbrev&gt;&lt;ZZ_WorkformID&gt;1&lt;/ZZ_WorkformID&gt;&lt;/MDL&gt;&lt;/Cite&gt;&lt;/Refman&gt;</w:instrText>
      </w:r>
      <w:r w:rsidR="00681DFB" w:rsidRPr="000A1395">
        <w:rPr>
          <w:rFonts w:cs="Arial"/>
          <w:sz w:val="24"/>
        </w:rPr>
        <w:fldChar w:fldCharType="separate"/>
      </w:r>
      <w:r w:rsidR="00651160">
        <w:rPr>
          <w:rFonts w:cs="Arial"/>
          <w:sz w:val="24"/>
        </w:rPr>
        <w:t>(173</w:t>
      </w:r>
      <w:r w:rsidRPr="000A1395">
        <w:rPr>
          <w:rFonts w:cs="Arial"/>
          <w:sz w:val="24"/>
        </w:rPr>
        <w:t>)</w:t>
      </w:r>
      <w:r w:rsidR="00681DFB" w:rsidRPr="000A1395">
        <w:rPr>
          <w:rFonts w:cs="Arial"/>
          <w:sz w:val="24"/>
        </w:rPr>
        <w:fldChar w:fldCharType="end"/>
      </w:r>
      <w:r w:rsidRPr="000A1395">
        <w:rPr>
          <w:rFonts w:cs="Arial"/>
          <w:sz w:val="24"/>
        </w:rPr>
        <w:t xml:space="preserve">. The authors do not report in this paper or an associated publication </w:t>
      </w:r>
      <w:r w:rsidR="00681DFB" w:rsidRPr="000A1395">
        <w:rPr>
          <w:rFonts w:cs="Arial"/>
          <w:sz w:val="24"/>
        </w:rPr>
        <w:fldChar w:fldCharType="begin"/>
      </w:r>
      <w:r w:rsidRPr="000A1395">
        <w:rPr>
          <w:rFonts w:cs="Arial"/>
          <w:sz w:val="24"/>
        </w:rPr>
        <w:instrText xml:space="preserve"> ADDIN REFMGR.CITE &lt;Refman&gt;&lt;Cite&gt;&lt;Author&gt;Invitti&lt;/Author&gt;&lt;Year&gt;1999&lt;/Year&gt;&lt;RecNum&gt;269&lt;/RecNum&gt;&lt;IDText&gt;Diagnosis and management of Cushing&amp;apos;s syndrome: results of an Italian multicentre study. Study Group of the Italian Society of Endocrinology on the Pathophysiology of the Hypothalamic-Pituitary-Adrenal Axis&lt;/IDText&gt;&lt;MDL Ref_Type="Journal"&gt;&lt;Ref_Type&gt;Journal&lt;/Ref_Type&gt;&lt;Ref_ID&gt;269&lt;/Ref_ID&gt;&lt;Title_Primary&gt;Diagnosis and management of Cushing&amp;apos;s syndrome: results of an Italian multicentre study. Study Group of the Italian Society of Endocrinology on the Pathophysiology of the Hypothalamic-Pituitary-Adrenal Axis&lt;/Title_Primary&gt;&lt;Authors_Primary&gt;Invitti,C.&lt;/Authors_Primary&gt;&lt;Authors_Primary&gt;Giraldi,F.P.&lt;/Authors_Primary&gt;&lt;Authors_Primary&gt;de Martin,M.&lt;/Authors_Primary&gt;&lt;Authors_Primary&gt;Cavagnini,F.&lt;/Authors_Primary&gt;&lt;Date_Primary&gt;1999/2&lt;/Date_Primary&gt;&lt;Keywords&gt;Adenoma&lt;/Keywords&gt;&lt;Keywords&gt;Adolescence&lt;/Keywords&gt;&lt;Keywords&gt;Adrenal Gland Neoplasms&lt;/Keywords&gt;&lt;Keywords&gt;Adult&lt;/Keywords&gt;&lt;Keywords&gt;Aged&lt;/Keywords&gt;&lt;Keywords&gt;analysis&lt;/Keywords&gt;&lt;Keywords&gt;blood&lt;/Keywords&gt;&lt;Keywords&gt;Carcinoma&lt;/Keywords&gt;&lt;Keywords&gt;Child&lt;/Keywords&gt;&lt;Keywords&gt;Child,Preschool&lt;/Keywords&gt;&lt;Keywords&gt;complications&lt;/Keywords&gt;&lt;Keywords&gt;Corticotropin&lt;/Keywords&gt;&lt;Keywords&gt;Corticotropin-Releasing Hormone&lt;/Keywords&gt;&lt;Keywords&gt;Cushing Syndrome&lt;/Keywords&gt;&lt;Keywords&gt;Dexamethasone&lt;/Keywords&gt;&lt;Keywords&gt;diagnosis&lt;/Keywords&gt;&lt;Keywords&gt;Diagnosis,Differential&lt;/Keywords&gt;&lt;Keywords&gt;diagnostic use&lt;/Keywords&gt;&lt;Keywords&gt;etiology&lt;/Keywords&gt;&lt;Keywords&gt;Female&lt;/Keywords&gt;&lt;Keywords&gt;Human&lt;/Keywords&gt;&lt;Keywords&gt;Hydrocortisone&lt;/Keywords&gt;&lt;Keywords&gt;Hyperplasia&lt;/Keywords&gt;&lt;Keywords&gt;Immunoradiometric Assay&lt;/Keywords&gt;&lt;Keywords&gt;Incidence&lt;/Keywords&gt;&lt;Keywords&gt;Infant&lt;/Keywords&gt;&lt;Keywords&gt;Italy&lt;/Keywords&gt;&lt;Keywords&gt;Male&lt;/Keywords&gt;&lt;Keywords&gt;Middle Age&lt;/Keywords&gt;&lt;Keywords&gt;Petrosal Sinus Sampling&lt;/Keywords&gt;&lt;Keywords&gt;Pituitary Irradiation&lt;/Keywords&gt;&lt;Keywords&gt;Pituitary Neoplasms&lt;/Keywords&gt;&lt;Keywords&gt;secretion&lt;/Keywords&gt;&lt;Keywords&gt;Support,Non-U.S.Gov&amp;apos;t&lt;/Keywords&gt;&lt;Keywords&gt;surgery&lt;/Keywords&gt;&lt;Keywords&gt;therapy&lt;/Keywords&gt;&lt;Keywords&gt;urine&lt;/Keywords&gt;&lt;Reprint&gt;In File&lt;/Reprint&gt;&lt;Start_Page&gt;440&lt;/Start_Page&gt;&lt;End_Page&gt;448&lt;/End_Page&gt;&lt;Periodical&gt;J.Clin.Endocrinol.Metab.&lt;/Periodical&gt;&lt;Volume&gt;84&lt;/Volume&gt;&lt;Issue&gt;2&lt;/Issue&gt;&lt;User_Def_1&gt;Cushings&lt;/User_Def_1&gt;&lt;User_Def_2&gt;CRH, etc&lt;/User_Def_2&gt;&lt;Address&gt;University of Milan, Istituto Scientifico Ospedale San Luca, Milano, Italy&lt;/Address&gt;&lt;Web_URL&gt;PM:10022398&lt;/Web_URL&gt;&lt;ZZ_JournalFull&gt;&lt;f name="System"&gt;Journal of Clinical Endocrinology and Metabolism&lt;/f&gt;&lt;/ZZ_JournalFull&gt;&lt;ZZ_JournalStdAbbrev&gt;&lt;f name="System"&gt;J.Clin.Endocrinol.Metab.&lt;/f&gt;&lt;/ZZ_JournalStdAbbrev&gt;&lt;ZZ_JournalUser1&gt;&lt;f name="System"&gt;JCEM&lt;/f&gt;&lt;/ZZ_JournalUser1&gt;&lt;ZZ_JournalUser2&gt;&lt;f name="System"&gt;J.Clin.Endocrinol.Metab&lt;/f&gt;&lt;/ZZ_JournalUser2&gt;&lt;ZZ_WorkformID&gt;1&lt;/ZZ_WorkformID&gt;&lt;/MDL&gt;&lt;/Cite&gt;&lt;/Refman&gt;</w:instrText>
      </w:r>
      <w:r w:rsidR="00681DFB" w:rsidRPr="000A1395">
        <w:rPr>
          <w:rFonts w:cs="Arial"/>
          <w:sz w:val="24"/>
        </w:rPr>
        <w:fldChar w:fldCharType="separate"/>
      </w:r>
      <w:r w:rsidR="00651160">
        <w:rPr>
          <w:rFonts w:cs="Arial"/>
          <w:sz w:val="24"/>
        </w:rPr>
        <w:t>(24</w:t>
      </w:r>
      <w:r w:rsidRPr="000A1395">
        <w:rPr>
          <w:rFonts w:cs="Arial"/>
          <w:sz w:val="24"/>
        </w:rPr>
        <w:t>)</w:t>
      </w:r>
      <w:r w:rsidR="00681DFB" w:rsidRPr="000A1395">
        <w:rPr>
          <w:rFonts w:cs="Arial"/>
          <w:sz w:val="24"/>
        </w:rPr>
        <w:fldChar w:fldCharType="end"/>
      </w:r>
      <w:r w:rsidRPr="000A1395">
        <w:rPr>
          <w:rFonts w:cs="Arial"/>
          <w:sz w:val="24"/>
        </w:rPr>
        <w:t xml:space="preserve"> whether time-point combinations other than the maximal were analysed for the rise in cortisol. Indeed, our data show that if the </w:t>
      </w:r>
      <w:r w:rsidRPr="000A1395">
        <w:rPr>
          <w:rFonts w:cs="Arial"/>
          <w:i/>
          <w:sz w:val="24"/>
        </w:rPr>
        <w:t>maximal</w:t>
      </w:r>
      <w:r w:rsidRPr="000A1395">
        <w:rPr>
          <w:rFonts w:cs="Arial"/>
          <w:sz w:val="24"/>
        </w:rPr>
        <w:t xml:space="preserve"> rise in cortisol is used the sensitivity falls to 71% </w:t>
      </w:r>
      <w:r w:rsidR="00681DFB" w:rsidRPr="000A1395">
        <w:rPr>
          <w:rFonts w:cs="Arial"/>
          <w:sz w:val="24"/>
        </w:rPr>
        <w:fldChar w:fldCharType="begin"/>
      </w:r>
      <w:r w:rsidRPr="000A1395">
        <w:rPr>
          <w:rFonts w:cs="Arial"/>
          <w:sz w:val="24"/>
        </w:rPr>
        <w:instrText xml:space="preserve"> ADDIN REFMGR.CITE &lt;Refman&gt;&lt;Cite&gt;&lt;Author&gt;Newell-Price&lt;/Author&gt;&lt;Year&gt;2002&lt;/Year&gt;&lt;RecNum&gt;565&lt;/RecNum&gt;&lt;IDText&gt;Optimal response criteria for the human CRH test in the differential diagnosis of ACTH-dependent Cushing&amp;apos;s syndrome&lt;/IDText&gt;&lt;MDL Ref_Type="Journal"&gt;&lt;Ref_Type&gt;Journal&lt;/Ref_Type&gt;&lt;Ref_ID&gt;565&lt;/Ref_ID&gt;&lt;Title_Primary&gt;Optimal response criteria for the human CRH test in the differential diagnosis of ACTH-dependent Cushing&amp;apos;s syndrome&lt;/Title_Primary&gt;&lt;Authors_Primary&gt;Newell-Price,J.&lt;/Authors_Primary&gt;&lt;Authors_Primary&gt;Morris,D.G.&lt;/Authors_Primary&gt;&lt;Authors_Primary&gt;Drake,W.M.&lt;/Authors_Primary&gt;&lt;Authors_Primary&gt;Korbonits,M.&lt;/Authors_Primary&gt;&lt;Authors_Primary&gt;Monson,J.P.&lt;/Authors_Primary&gt;&lt;Authors_Primary&gt;Besser,G.M.&lt;/Authors_Primary&gt;&lt;Authors_Primary&gt;Grossman,A.B.&lt;/Authors_Primary&gt;&lt;Date_Primary&gt;2002/4&lt;/Date_Primary&gt;&lt;Keywords&gt;ACTH Syndrome,Ectopic&lt;/Keywords&gt;&lt;Keywords&gt;Adolescence&lt;/Keywords&gt;&lt;Keywords&gt;Adult&lt;/Keywords&gt;&lt;Keywords&gt;adverse effects&lt;/Keywords&gt;&lt;Keywords&gt;Aged&lt;/Keywords&gt;&lt;Keywords&gt;blood&lt;/Keywords&gt;&lt;Keywords&gt;Child&lt;/Keywords&gt;&lt;Keywords&gt;Corticotropin&lt;/Keywords&gt;&lt;Keywords&gt;Corticotropin-Releasing Hormone&lt;/Keywords&gt;&lt;Keywords&gt;Cushing Syndrome&lt;/Keywords&gt;&lt;Keywords&gt;diagnosis&lt;/Keywords&gt;&lt;Keywords&gt;Diagnosis,Differential&lt;/Keywords&gt;&lt;Keywords&gt;diagnostic use&lt;/Keywords&gt;&lt;Keywords&gt;etiology&lt;/Keywords&gt;&lt;Keywords&gt;Female&lt;/Keywords&gt;&lt;Keywords&gt;Human&lt;/Keywords&gt;&lt;Keywords&gt;Hydrocortisone&lt;/Keywords&gt;&lt;Keywords&gt;Male&lt;/Keywords&gt;&lt;Keywords&gt;Middle Age&lt;/Keywords&gt;&lt;Keywords&gt;Petrosal Sinus Sampling&lt;/Keywords&gt;&lt;Keywords&gt;physiology&lt;/Keywords&gt;&lt;Keywords&gt;Syndrome&lt;/Keywords&gt;&lt;Keywords&gt;Time&lt;/Keywords&gt;&lt;Reprint&gt;Not in File&lt;/Reprint&gt;&lt;Start_Page&gt;1640&lt;/Start_Page&gt;&lt;End_Page&gt;1645&lt;/End_Page&gt;&lt;Periodical&gt;J Clin Endocrinol Metab&lt;/Periodical&gt;&lt;Volume&gt;87&lt;/Volume&gt;&lt;Issue&gt;4&lt;/Issue&gt;&lt;Address&gt;Department of Endocrinology, St. Bartholomew&amp;apos;s Hospital, London EC1A 7BE, United Kingdom&lt;/Address&gt;&lt;Web_URL&gt;PM:11932295&lt;/Web_URL&gt;&lt;ZZ_JournalFull&gt;&lt;f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0A1395">
        <w:rPr>
          <w:rFonts w:cs="Arial"/>
          <w:sz w:val="24"/>
        </w:rPr>
        <w:fldChar w:fldCharType="separate"/>
      </w:r>
      <w:r w:rsidR="00651160">
        <w:rPr>
          <w:rFonts w:cs="Arial"/>
          <w:sz w:val="24"/>
        </w:rPr>
        <w:t>(140</w:t>
      </w:r>
      <w:r w:rsidRPr="000A1395">
        <w:rPr>
          <w:rFonts w:cs="Arial"/>
          <w:sz w:val="24"/>
        </w:rPr>
        <w:t>)</w:t>
      </w:r>
      <w:r w:rsidR="00681DFB" w:rsidRPr="000A1395">
        <w:rPr>
          <w:rFonts w:cs="Arial"/>
          <w:sz w:val="24"/>
        </w:rPr>
        <w:fldChar w:fldCharType="end"/>
      </w:r>
      <w:r w:rsidRPr="000A1395">
        <w:rPr>
          <w:rFonts w:cs="Arial"/>
          <w:sz w:val="24"/>
        </w:rPr>
        <w:t>. These results again demonstrate that specific criteria need to be developed for each test, and cannot readily be extrapolated from other similar but non-identical agents.</w:t>
      </w:r>
    </w:p>
    <w:p w:rsidR="000A1395" w:rsidRPr="000A1395" w:rsidRDefault="000A1395" w:rsidP="00610065">
      <w:pPr>
        <w:spacing w:line="240" w:lineRule="auto"/>
        <w:rPr>
          <w:rFonts w:cs="Arial"/>
          <w:sz w:val="24"/>
        </w:rPr>
      </w:pPr>
    </w:p>
    <w:p w:rsidR="000A1395" w:rsidRPr="000A1395" w:rsidRDefault="000A1395" w:rsidP="00610065">
      <w:pPr>
        <w:spacing w:line="240" w:lineRule="auto"/>
        <w:rPr>
          <w:rFonts w:cs="Arial"/>
          <w:sz w:val="24"/>
        </w:rPr>
      </w:pPr>
      <w:r w:rsidRPr="000A1395">
        <w:rPr>
          <w:rFonts w:cs="Arial"/>
          <w:sz w:val="24"/>
        </w:rPr>
        <w:t xml:space="preserve">In summary, the CRH test is a useful discriminator between causes of ACTH-dependent Cushing's syndrome, particularly in a combined testing strategy with the HDDST or LDDST when diagnostic accuracy </w:t>
      </w:r>
      <w:r w:rsidR="00DD47D7">
        <w:rPr>
          <w:rFonts w:cs="Arial"/>
          <w:sz w:val="24"/>
        </w:rPr>
        <w:t xml:space="preserve">is </w:t>
      </w:r>
      <w:r w:rsidRPr="000A1395">
        <w:rPr>
          <w:rFonts w:cs="Arial"/>
          <w:sz w:val="24"/>
        </w:rPr>
        <w:t xml:space="preserve">greater than that of either test alone, yielding 98% to 100% sensitivity, and an 88% to 100% specificity </w:t>
      </w:r>
      <w:r w:rsidR="00681DFB" w:rsidRPr="000A1395">
        <w:rPr>
          <w:rFonts w:cs="Arial"/>
          <w:sz w:val="24"/>
        </w:rPr>
        <w:fldChar w:fldCharType="begin"/>
      </w:r>
      <w:r w:rsidRPr="000A1395">
        <w:rPr>
          <w:rFonts w:cs="Arial"/>
          <w:sz w:val="24"/>
        </w:rPr>
        <w:instrText xml:space="preserve"> ADDIN REFMGR.CITE &lt;Refman&gt;&lt;Cite&gt;&lt;Author&gt;Nieman&lt;/Author&gt;&lt;Year&gt;1986&lt;/Year&gt;&lt;RecNum&gt;15&lt;/RecNum&gt;&lt;IDText&gt;The ovine corticotropin-releasing hormone stimulation test and the dexamethasone suppression test in the differential diagnosis of Cushing&amp;apos;s syndrome&lt;/IDText&gt;&lt;MDL Ref_Type="Journal"&gt;&lt;Ref_Type&gt;Journal&lt;/Ref_Type&gt;&lt;Ref_ID&gt;15&lt;/Ref_ID&gt;&lt;Title_Primary&gt;The ovine corticotropin-releasing hormone stimulation test and the dexamethasone suppression test in the differential diagnosis of Cushing&amp;apos;s syndrome&lt;/Title_Primary&gt;&lt;Authors_Primary&gt;Nieman,L.K.&lt;/Authors_Primary&gt;&lt;Authors_Primary&gt;Chrousos,G.P.&lt;/Authors_Primary&gt;&lt;Authors_Primary&gt;Oldfield,E.H.&lt;/Authors_Primary&gt;&lt;Authors_Primary&gt;Avgerinos,P.C.&lt;/Authors_Primary&gt;&lt;Authors_Primary&gt;Cutler,G.B.,Jr.&lt;/Authors_Primary&gt;&lt;Authors_Primary&gt;Loriaux,D.L.&lt;/Authors_Primary&gt;&lt;Date_Primary&gt;1986/12&lt;/Date_Primary&gt;&lt;Keywords&gt;17-Hydroxycorticosteroids&lt;/Keywords&gt;&lt;Keywords&gt;ACTH Syndrome,Ectopic&lt;/Keywords&gt;&lt;Keywords&gt;Adolescence&lt;/Keywords&gt;&lt;Keywords&gt;Adult&lt;/Keywords&gt;&lt;Keywords&gt;Aged&lt;/Keywords&gt;&lt;Keywords&gt;blood&lt;/Keywords&gt;&lt;Keywords&gt;Comparative Study&lt;/Keywords&gt;&lt;Keywords&gt;Corticotropin&lt;/Keywords&gt;&lt;Keywords&gt;Corticotropin-Releasing Hormone&lt;/Keywords&gt;&lt;Keywords&gt;Cushing Syndrome&lt;/Keywords&gt;&lt;Keywords&gt;Dexamethasone&lt;/Keywords&gt;&lt;Keywords&gt;diagnosis&lt;/Keywords&gt;&lt;Keywords&gt;Diagnosis,Differential&lt;/Keywords&gt;&lt;Keywords&gt;diagnostic use&lt;/Keywords&gt;&lt;Keywords&gt;Female&lt;/Keywords&gt;&lt;Keywords&gt;Human&lt;/Keywords&gt;&lt;Keywords&gt;Hydrocortisone&lt;/Keywords&gt;&lt;Keywords&gt;Male&lt;/Keywords&gt;&lt;Keywords&gt;Middle Age&lt;/Keywords&gt;&lt;Keywords&gt;Neoplastic Endocrine-Like Syndromes&lt;/Keywords&gt;&lt;Keywords&gt;Predictive Value of Tests&lt;/Keywords&gt;&lt;Keywords&gt;secretion&lt;/Keywords&gt;&lt;Keywords&gt;urine&lt;/Keywords&gt;&lt;Reprint&gt;Not in File&lt;/Reprint&gt;&lt;Start_Page&gt;862&lt;/Start_Page&gt;&lt;End_Page&gt;867&lt;/End_Page&gt;&lt;Periodical&gt;Ann.Intern.Med.&lt;/Periodical&gt;&lt;Volume&gt;105&lt;/Volume&gt;&lt;Issue&gt;6&lt;/Issue&gt;&lt;Web_URL&gt;PM:3022629&lt;/Web_URL&gt;&lt;ZZ_JournalStdAbbrev&gt;&lt;f name="System"&gt;Ann.Intern.Med.&lt;/f&gt;&lt;/ZZ_JournalStdAbbrev&gt;&lt;ZZ_WorkformID&gt;1&lt;/ZZ_WorkformID&gt;&lt;/MDL&gt;&lt;/Cite&gt;&lt;Cite&gt;&lt;Author&gt;Hermus&lt;/Author&gt;&lt;Year&gt;1986&lt;/Year&gt;&lt;RecNum&gt;25&lt;/RecNum&gt;&lt;IDText&gt;The corticotropin-releasing-hormone test versus the high-dose dexamethasone test in the differential diagnosis of Cushing&amp;apos;s syndrome&lt;/IDText&gt;&lt;MDL Ref_Type="Journal"&gt;&lt;Ref_Type&gt;Journal&lt;/Ref_Type&gt;&lt;Ref_ID&gt;25&lt;/Ref_ID&gt;&lt;Title_Primary&gt;The corticotropin-releasing-hormone test versus the high-dose dexamethasone test in the differential diagnosis of Cushing&amp;apos;s syndrome&lt;/Title_Primary&gt;&lt;Authors_Primary&gt;Hermus,A.R.&lt;/Authors_Primary&gt;&lt;Authors_Primary&gt;Pieters,G.F.&lt;/Authors_Primary&gt;&lt;Authors_Primary&gt;Pesman,G.J.&lt;/Authors_Primary&gt;&lt;Authors_Primary&gt;Smals,A.G.&lt;/Authors_Primary&gt;&lt;Authors_Primary&gt;Benraad,T.J.&lt;/Authors_Primary&gt;&lt;Authors_Primary&gt;Kloppenborg,P.W.&lt;/Authors_Primary&gt;&lt;Date_Primary&gt;1986/9/6&lt;/Date_Primary&gt;&lt;Keywords&gt;17-Hydroxycorticosteroids&lt;/Keywords&gt;&lt;Keywords&gt;Adenoma&lt;/Keywords&gt;&lt;Keywords&gt;Adolescence&lt;/Keywords&gt;&lt;Keywords&gt;Adrenal Gland Neoplasms&lt;/Keywords&gt;&lt;Keywords&gt;Adult&lt;/Keywords&gt;&lt;Keywords&gt;Comparative Study&lt;/Keywords&gt;&lt;Keywords&gt;complications&lt;/Keywords&gt;&lt;Keywords&gt;Corticotropin&lt;/Keywords&gt;&lt;Keywords&gt;Corticotropin-Releasing Hormone&lt;/Keywords&gt;&lt;Keywords&gt;Cushing Syndrome&lt;/Keywords&gt;&lt;Keywords&gt;Dexamethasone&lt;/Keywords&gt;&lt;Keywords&gt;diagnosis&lt;/Keywords&gt;&lt;Keywords&gt;Diagnosis,Differential&lt;/Keywords&gt;&lt;Keywords&gt;diagnostic use&lt;/Keywords&gt;&lt;Keywords&gt;False Negative Reactions&lt;/Keywords&gt;&lt;Keywords&gt;Female&lt;/Keywords&gt;&lt;Keywords&gt;Human&lt;/Keywords&gt;&lt;Keywords&gt;Male&lt;/Keywords&gt;&lt;Keywords&gt;Middle Age&lt;/Keywords&gt;&lt;Keywords&gt;secretion&lt;/Keywords&gt;&lt;Keywords&gt;urine&lt;/Keywords&gt;&lt;Reprint&gt;Not in File&lt;/Reprint&gt;&lt;Start_Page&gt;540&lt;/Start_Page&gt;&lt;End_Page&gt;544&lt;/End_Page&gt;&lt;Periodical&gt;Lancet&lt;/Periodical&gt;&lt;Volume&gt;2&lt;/Volume&gt;&lt;Issue&gt;8506&lt;/Issue&gt;&lt;Web_URL&gt;PM:2875282&lt;/Web_URL&gt;&lt;ZZ_JournalStdAbbrev&gt;&lt;f name="System"&gt;Lancet&lt;/f&gt;&lt;/ZZ_JournalStdAbbrev&gt;&lt;ZZ_WorkformID&gt;1&lt;/ZZ_WorkformID&gt;&lt;/MDL&gt;&lt;/Cite&gt;&lt;Cite&gt;&lt;Author&gt;Isidori&lt;/Author&gt;&lt;Year&gt;2003&lt;/Year&gt;&lt;RecNum&gt;1031&lt;/RecNum&gt;&lt;IDText&gt;Discriminatory value of the low-dose dexamethasone suppression test in establishing the diagnosis and differential diagnosis of Cushing&amp;apos;s syndrome&lt;/IDText&gt;&lt;MDL Ref_Type="Journal"&gt;&lt;Ref_Type&gt;Journal&lt;/Ref_Type&gt;&lt;Ref_ID&gt;1031&lt;/Ref_ID&gt;&lt;Title_Primary&gt;Discriminatory value of the low-dose dexamethasone suppression test in establishing the diagnosis and differential diagnosis of Cushing&amp;apos;s syndrome&lt;/Title_Primary&gt;&lt;Authors_Primary&gt;Isidori,A.M.&lt;/Authors_Primary&gt;&lt;Authors_Primary&gt;Kaltsas,G.A.&lt;/Authors_Primary&gt;&lt;Authors_Primary&gt;Mohammed,S.&lt;/Authors_Primary&gt;&lt;Authors_Primary&gt;Morris,D.G.&lt;/Authors_Primary&gt;&lt;Authors_Primary&gt;Jenkins,P.&lt;/Authors_Primary&gt;&lt;Authors_Primary&gt;Chew,S.L.&lt;/Authors_Primary&gt;&lt;Authors_Primary&gt;Monson,J.P.&lt;/Authors_Primary&gt;&lt;Authors_Primary&gt;Besser,G.M.&lt;/Authors_Primary&gt;&lt;Authors_Primary&gt;Grossman,A.B.&lt;/Authors_Primary&gt;&lt;Date_Primary&gt;2003/11&lt;/Date_Primary&gt;&lt;Keywords&gt;Adult&lt;/Keywords&gt;&lt;Keywords&gt;blood&lt;/Keywords&gt;&lt;Keywords&gt;Comparative Study&lt;/Keywords&gt;&lt;Keywords&gt;Corticotropin&lt;/Keywords&gt;&lt;Keywords&gt;Corticotropin-Releasing Hormone&lt;/Keywords&gt;&lt;Keywords&gt;Cushing Syndrome&lt;/Keywords&gt;&lt;Keywords&gt;Dexamethasone&lt;/Keywords&gt;&lt;Keywords&gt;diagnosis&lt;/Keywords&gt;&lt;Keywords&gt;Diagnosis,Differential&lt;/Keywords&gt;&lt;Keywords&gt;diagnostic use&lt;/Keywords&gt;&lt;Keywords&gt;Endocrinology&lt;/Keywords&gt;&lt;Keywords&gt;Female&lt;/Keywords&gt;&lt;Keywords&gt;Glucocorticoids&lt;/Keywords&gt;&lt;Keywords&gt;Human&lt;/Keywords&gt;&lt;Keywords&gt;Hydrocortisone&lt;/Keywords&gt;&lt;Keywords&gt;Male&lt;/Keywords&gt;&lt;Keywords&gt;Pituitary Neoplasms&lt;/Keywords&gt;&lt;Keywords&gt;Predictive Value of Tests&lt;/Keywords&gt;&lt;Keywords&gt;Retrospective Studies&lt;/Keywords&gt;&lt;Keywords&gt;secretion&lt;/Keywords&gt;&lt;Keywords&gt;Sensitivity and Specificity&lt;/Keywords&gt;&lt;Keywords&gt;Syndrome&lt;/Keywords&gt;&lt;Reprint&gt;Not in File&lt;/Reprint&gt;&lt;Start_Page&gt;5299&lt;/Start_Page&gt;&lt;End_Page&gt;5306&lt;/End_Page&gt;&lt;Periodical&gt;J Clin Endocrinol Metab&lt;/Periodical&gt;&lt;Volume&gt;88&lt;/Volume&gt;&lt;Issue&gt;11&lt;/Issue&gt;&lt;Address&gt;Department of Endocrinology, St. Bartholomew&amp;apos;s Hospital, London ECIA 7BE, United Kingdom&lt;/Address&gt;&lt;Web_URL&gt;PM:14602765&lt;/Web_URL&gt;&lt;ZZ_JournalFull&gt;&lt;f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0A1395">
        <w:rPr>
          <w:rFonts w:cs="Arial"/>
          <w:sz w:val="24"/>
        </w:rPr>
        <w:fldChar w:fldCharType="separate"/>
      </w:r>
      <w:r w:rsidR="00651160">
        <w:rPr>
          <w:rFonts w:cs="Arial"/>
          <w:sz w:val="24"/>
        </w:rPr>
        <w:t>(165;169;174</w:t>
      </w:r>
      <w:r w:rsidRPr="000A1395">
        <w:rPr>
          <w:rFonts w:cs="Arial"/>
          <w:sz w:val="24"/>
        </w:rPr>
        <w:t>)</w:t>
      </w:r>
      <w:r w:rsidR="00681DFB" w:rsidRPr="000A1395">
        <w:rPr>
          <w:rFonts w:cs="Arial"/>
          <w:sz w:val="24"/>
        </w:rPr>
        <w:fldChar w:fldCharType="end"/>
      </w:r>
      <w:r w:rsidRPr="000A1395">
        <w:rPr>
          <w:rFonts w:cs="Arial"/>
          <w:sz w:val="24"/>
        </w:rPr>
        <w:t xml:space="preserve"> Which cut-off to use should be evaluated at individual centres, and caution should be exercised as there will undoubtedly be patients with the ectopic ACTH syndrome who respond outside these cut-offs. However, it should be remembered that responses to both CRH and high-dose dexamethasone are more frequently discordant in Cushing's disease due to a macroadenoma </w:t>
      </w:r>
      <w:r w:rsidR="00681DFB" w:rsidRPr="000A1395">
        <w:rPr>
          <w:rFonts w:cs="Arial"/>
          <w:sz w:val="24"/>
        </w:rPr>
        <w:fldChar w:fldCharType="begin"/>
      </w:r>
      <w:r w:rsidRPr="000A1395">
        <w:rPr>
          <w:rFonts w:cs="Arial"/>
          <w:sz w:val="24"/>
        </w:rPr>
        <w:instrText xml:space="preserve"> ADDIN REFMGR.CITE &lt;Refman&gt;&lt;Cite&gt;&lt;Author&gt;Woo&lt;/Author&gt;&lt;Year&gt;2005&lt;/Year&gt;&lt;RecNum&gt;1162&lt;/RecNum&gt;&lt;IDText&gt;Clinical and biochemical characteristics of adrenocorticotropin-secreting macroadenomas&lt;/IDText&gt;&lt;MDL Ref_Type="Journal"&gt;&lt;Ref_Type&gt;Journal&lt;/Ref_Type&gt;&lt;Ref_ID&gt;1162&lt;/Ref_ID&gt;&lt;Title_Primary&gt;Clinical and biochemical characteristics of adrenocorticotropin-secreting macroadenomas&lt;/Title_Primary&gt;&lt;Authors_Primary&gt;Woo,Y.S.&lt;/Authors_Primary&gt;&lt;Authors_Primary&gt;Isidori,A.M.&lt;/Authors_Primary&gt;&lt;Authors_Primary&gt;Wat,W.Z.&lt;/Authors_Primary&gt;&lt;Authors_Primary&gt;Kaltsas,G.A.&lt;/Authors_Primary&gt;&lt;Authors_Primary&gt;Afshar,F.&lt;/Authors_Primary&gt;&lt;Authors_Primary&gt;Sabin,I.&lt;/Authors_Primary&gt;&lt;Authors_Primary&gt;Jenkins,P.J.&lt;/Authors_Primary&gt;&lt;Authors_Primary&gt;Monson,J.P.&lt;/Authors_Primary&gt;&lt;Authors_Primary&gt;Besser,G.M.&lt;/Authors_Primary&gt;&lt;Authors_Primary&gt;Grossman,A.B.&lt;/Authors_Primary&gt;&lt;Date_Primary&gt;2005/8&lt;/Date_Primary&gt;&lt;Keywords&gt;Adenoma&lt;/Keywords&gt;&lt;Keywords&gt;Adrenal Gland Neoplasms&lt;/Keywords&gt;&lt;Keywords&gt;Adult&lt;/Keywords&gt;&lt;Keywords&gt;blood&lt;/Keywords&gt;&lt;Keywords&gt;Combined Modality Therapy&lt;/Keywords&gt;&lt;Keywords&gt;Corticotropin&lt;/Keywords&gt;&lt;Keywords&gt;Dexamethasone&lt;/Keywords&gt;&lt;Keywords&gt;Endocrinology&lt;/Keywords&gt;&lt;Keywords&gt;Female&lt;/Keywords&gt;&lt;Keywords&gt;Humans&lt;/Keywords&gt;&lt;Keywords&gt;Hydrocortisone&lt;/Keywords&gt;&lt;Keywords&gt;Magnetic Resonance Imaging&lt;/Keywords&gt;&lt;Keywords&gt;Male&lt;/Keywords&gt;&lt;Keywords&gt;metabolism&lt;/Keywords&gt;&lt;Keywords&gt;Middle Aged&lt;/Keywords&gt;&lt;Keywords&gt;Neoplasm Invasiveness&lt;/Keywords&gt;&lt;Keywords&gt;pathology&lt;/Keywords&gt;&lt;Keywords&gt;Pituitary ACTH Hypersecretion&lt;/Keywords&gt;&lt;Keywords&gt;Radiotherapy&lt;/Keywords&gt;&lt;Keywords&gt;Retrospective Studies&lt;/Keywords&gt;&lt;Keywords&gt;secondary&lt;/Keywords&gt;&lt;Keywords&gt;secretion&lt;/Keywords&gt;&lt;Keywords&gt;surgery&lt;/Keywords&gt;&lt;Keywords&gt;Syndrome&lt;/Keywords&gt;&lt;Keywords&gt;therapy&lt;/Keywords&gt;&lt;Keywords&gt;Tomography,X-Ray Computed&lt;/Keywords&gt;&lt;Keywords&gt;Treatment Outcome&lt;/Keywords&gt;&lt;Reprint&gt;Not in File&lt;/Reprint&gt;&lt;Start_Page&gt;4963&lt;/Start_Page&gt;&lt;End_Page&gt;4969&lt;/End_Page&gt;&lt;Periodical&gt;J.Clin.Endocrinol.Metab.&lt;/Periodical&gt;&lt;Volume&gt;90&lt;/Volume&gt;&lt;Issue&gt;8&lt;/Issue&gt;&lt;Address&gt;Department of Endocrinology, St. Bartholomew&amp;apos;s Hospital, London EC1A 7BE, United Kingdom&lt;/Address&gt;&lt;Web_URL&gt;PM:15886242&lt;/Web_URL&gt;&lt;ZZ_JournalFull&gt;&lt;f name="System"&gt;Journal of Clinical Endocrinology and Metabolism&lt;/f&gt;&lt;/ZZ_JournalFull&gt;&lt;ZZ_JournalStdAbbrev&gt;&lt;f name="System"&gt;J.Clin.Endocrinol.Metab.&lt;/f&gt;&lt;/ZZ_JournalStdAbbrev&gt;&lt;ZZ_JournalUser1&gt;&lt;f name="System"&gt;JCEM&lt;/f&gt;&lt;/ZZ_JournalUser1&gt;&lt;ZZ_JournalUser2&gt;&lt;f name="System"&gt;J.Clin.Endocrinol.Metab&lt;/f&gt;&lt;/ZZ_JournalUser2&gt;&lt;ZZ_WorkformID&gt;1&lt;/ZZ_WorkformID&gt;&lt;/MDL&gt;&lt;/Cite&gt;&lt;/Refman&gt;</w:instrText>
      </w:r>
      <w:r w:rsidR="00681DFB" w:rsidRPr="000A1395">
        <w:rPr>
          <w:rFonts w:cs="Arial"/>
          <w:sz w:val="24"/>
        </w:rPr>
        <w:fldChar w:fldCharType="separate"/>
      </w:r>
      <w:r w:rsidR="00651160">
        <w:rPr>
          <w:rFonts w:cs="Arial"/>
          <w:sz w:val="24"/>
        </w:rPr>
        <w:t>(175</w:t>
      </w:r>
      <w:r w:rsidRPr="000A1395">
        <w:rPr>
          <w:rFonts w:cs="Arial"/>
          <w:sz w:val="24"/>
        </w:rPr>
        <w:t>)</w:t>
      </w:r>
      <w:r w:rsidR="00681DFB" w:rsidRPr="000A1395">
        <w:rPr>
          <w:rFonts w:cs="Arial"/>
          <w:sz w:val="24"/>
        </w:rPr>
        <w:fldChar w:fldCharType="end"/>
      </w:r>
      <w:r w:rsidRPr="000A1395">
        <w:rPr>
          <w:rFonts w:cs="Arial"/>
          <w:sz w:val="24"/>
        </w:rPr>
        <w:t>.</w:t>
      </w:r>
      <w:r w:rsidR="00DD47D7">
        <w:rPr>
          <w:rFonts w:cs="Arial"/>
          <w:sz w:val="24"/>
        </w:rPr>
        <w:t xml:space="preserve"> Nevertheless, where BIPSS is unav</w:t>
      </w:r>
      <w:r w:rsidR="00B7334D">
        <w:rPr>
          <w:rFonts w:cs="Arial"/>
          <w:sz w:val="24"/>
        </w:rPr>
        <w:t xml:space="preserve">ailable, a </w:t>
      </w:r>
      <w:r w:rsidR="00634407">
        <w:rPr>
          <w:rFonts w:cs="Arial"/>
          <w:sz w:val="24"/>
        </w:rPr>
        <w:t>response</w:t>
      </w:r>
      <w:r w:rsidR="00B7334D">
        <w:rPr>
          <w:rFonts w:cs="Arial"/>
          <w:sz w:val="24"/>
        </w:rPr>
        <w:t xml:space="preserve"> to both CRH (</w:t>
      </w:r>
      <w:r w:rsidR="00DD47D7">
        <w:rPr>
          <w:rFonts w:cs="Arial"/>
          <w:sz w:val="24"/>
        </w:rPr>
        <w:t>a rise) and the LDDST (a fall) renders an ectopic source extremely unlikely</w:t>
      </w:r>
    </w:p>
    <w:p w:rsidR="000A1395" w:rsidRPr="000A1395" w:rsidRDefault="000A1395" w:rsidP="00610065">
      <w:pPr>
        <w:spacing w:line="240" w:lineRule="auto"/>
        <w:rPr>
          <w:rFonts w:cs="Arial"/>
          <w:sz w:val="24"/>
        </w:rPr>
      </w:pPr>
    </w:p>
    <w:p w:rsidR="000A1395" w:rsidRPr="000A1395" w:rsidRDefault="000A1395" w:rsidP="00610065">
      <w:pPr>
        <w:spacing w:line="240" w:lineRule="auto"/>
        <w:rPr>
          <w:b/>
          <w:sz w:val="24"/>
        </w:rPr>
      </w:pPr>
      <w:r w:rsidRPr="000A1395">
        <w:rPr>
          <w:b/>
          <w:sz w:val="24"/>
        </w:rPr>
        <w:t>Testing with other peptides</w:t>
      </w:r>
    </w:p>
    <w:p w:rsidR="000A1395" w:rsidRPr="000A1395" w:rsidRDefault="000A1395" w:rsidP="00610065">
      <w:pPr>
        <w:spacing w:line="240" w:lineRule="auto"/>
        <w:rPr>
          <w:rFonts w:cs="Arial"/>
          <w:sz w:val="24"/>
        </w:rPr>
      </w:pPr>
    </w:p>
    <w:p w:rsidR="00651160" w:rsidRDefault="000A1395" w:rsidP="00610065">
      <w:pPr>
        <w:spacing w:line="240" w:lineRule="auto"/>
        <w:rPr>
          <w:rFonts w:cs="Arial"/>
          <w:sz w:val="24"/>
        </w:rPr>
      </w:pPr>
      <w:r w:rsidRPr="000A1395">
        <w:rPr>
          <w:rFonts w:cs="Arial"/>
          <w:sz w:val="24"/>
        </w:rPr>
        <w:t xml:space="preserve">Both vasopressin and desmopressin (a synthetic long-acting vasopressin analogue without the V1-mediated pressor effects) stimulate ACTH release in Cushing’s disease, probably through the corticotroph-specific V3 (or V1b) receptor. Hexarelin (a growth hormone secretagogue) stimulates ACTH release probably occurs through stimulation of vasopressin release in normal subjects </w:t>
      </w:r>
      <w:r w:rsidR="00681DFB" w:rsidRPr="000A1395">
        <w:rPr>
          <w:rFonts w:cs="Arial"/>
          <w:sz w:val="24"/>
        </w:rPr>
        <w:fldChar w:fldCharType="begin"/>
      </w:r>
      <w:r w:rsidRPr="000A1395">
        <w:rPr>
          <w:rFonts w:cs="Arial"/>
          <w:sz w:val="24"/>
        </w:rPr>
        <w:instrText xml:space="preserve"> ADDIN REFMGR.CITE &lt;Refman&gt;&lt;Cite&gt;&lt;Author&gt;Korbonits&lt;/Author&gt;&lt;Year&gt;1999&lt;/Year&gt;&lt;RecNum&gt;277&lt;/RecNum&gt;&lt;IDText&gt;The growth hormone secretagogue hexarelin stimulates the hypothalamo- pituitary-adrenal axis via arginine vasopressin&lt;/IDText&gt;&lt;MDL Ref_Type="Journal"&gt;&lt;Ref_Type&gt;Journal&lt;/Ref_Type&gt;&lt;Ref_ID&gt;277&lt;/Ref_ID&gt;&lt;Title_Primary&gt;The growth hormone secretagogue hexarelin stimulates the hypothalamo- pituitary-adrenal axis via arginine vasopressin&lt;/Title_Primary&gt;&lt;Authors_Primary&gt;Korbonits,M.&lt;/Authors_Primary&gt;&lt;Authors_Primary&gt;Kaltsas,G.&lt;/Authors_Primary&gt;&lt;Authors_Primary&gt;Perry,L.A.&lt;/Authors_Primary&gt;&lt;Authors_Primary&gt;Putignano,P.&lt;/Authors_Primary&gt;&lt;Authors_Primary&gt;Grossman,A.B.&lt;/Authors_Primary&gt;&lt;Authors_Primary&gt;Besser,G.M.&lt;/Authors_Primary&gt;&lt;Authors_Primary&gt;Trainer,P.J.&lt;/Authors_Primary&gt;&lt;Date_Primary&gt;1999/7&lt;/Date_Primary&gt;&lt;Keywords&gt;Adrenal Glands&lt;/Keywords&gt;&lt;Keywords&gt;Adult&lt;/Keywords&gt;&lt;Keywords&gt;Argipressin&lt;/Keywords&gt;&lt;Keywords&gt;Corticotropin&lt;/Keywords&gt;&lt;Keywords&gt;Corticotropin-Releasing Hormone&lt;/Keywords&gt;&lt;Keywords&gt;Desmopressin&lt;/Keywords&gt;&lt;Keywords&gt;Double-Blind Method&lt;/Keywords&gt;&lt;Keywords&gt;drug effects&lt;/Keywords&gt;&lt;Keywords&gt;Growth Substances&lt;/Keywords&gt;&lt;Keywords&gt;Human&lt;/Keywords&gt;&lt;Keywords&gt;Hydrocortisone&lt;/Keywords&gt;&lt;Keywords&gt;Hypothalamus&lt;/Keywords&gt;&lt;Keywords&gt;Male&lt;/Keywords&gt;&lt;Keywords&gt;Oligopeptides&lt;/Keywords&gt;&lt;Keywords&gt;pharmacology&lt;/Keywords&gt;&lt;Keywords&gt;Pituitary Gland&lt;/Keywords&gt;&lt;Keywords&gt;Prolactin&lt;/Keywords&gt;&lt;Keywords&gt;secretion&lt;/Keywords&gt;&lt;Keywords&gt;Somatropin&lt;/Keywords&gt;&lt;Reprint&gt;Not in File&lt;/Reprint&gt;&lt;Start_Page&gt;2489&lt;/Start_Page&gt;&lt;End_Page&gt;2495&lt;/End_Page&gt;&lt;Periodical&gt;J.Clin.Endocrinol.Metab.&lt;/Periodical&gt;&lt;Volume&gt;84&lt;/Volume&gt;&lt;Issue&gt;7&lt;/Issue&gt;&lt;Address&gt;Department of Endocrinology, St. Bartholomew&amp;apos;s Hospital, London, United Kingdom. m.korbonits@mds.qmw.ac.uk&lt;/Address&gt;&lt;Web_URL&gt;PM:10404825&lt;/Web_URL&gt;&lt;ZZ_JournalFull&gt;&lt;f name="System"&gt;Journal of Clinical Endocrinology and Metabolism&lt;/f&gt;&lt;/ZZ_JournalFull&gt;&lt;ZZ_JournalStdAbbrev&gt;&lt;f name="System"&gt;J.Clin.Endocrinol.Metab.&lt;/f&gt;&lt;/ZZ_JournalStdAbbrev&gt;&lt;ZZ_JournalUser1&gt;&lt;f name="System"&gt;JCEM&lt;/f&gt;&lt;/ZZ_JournalUser1&gt;&lt;ZZ_JournalUser2&gt;&lt;f name="System"&gt;J.Clin.Endocrinol.Metab&lt;/f&gt;&lt;/ZZ_JournalUser2&gt;&lt;ZZ_WorkformID&gt;1&lt;/ZZ_WorkformID&gt;&lt;/MDL&gt;&lt;/Cite&gt;&lt;/Refman&gt;</w:instrText>
      </w:r>
      <w:r w:rsidR="00681DFB" w:rsidRPr="000A1395">
        <w:rPr>
          <w:rFonts w:cs="Arial"/>
          <w:sz w:val="24"/>
        </w:rPr>
        <w:fldChar w:fldCharType="separate"/>
      </w:r>
      <w:r w:rsidR="00651160">
        <w:rPr>
          <w:rFonts w:cs="Arial"/>
          <w:sz w:val="24"/>
        </w:rPr>
        <w:t>(176</w:t>
      </w:r>
      <w:r w:rsidRPr="000A1395">
        <w:rPr>
          <w:rFonts w:cs="Arial"/>
          <w:sz w:val="24"/>
        </w:rPr>
        <w:t>)</w:t>
      </w:r>
      <w:r w:rsidR="00681DFB" w:rsidRPr="000A1395">
        <w:rPr>
          <w:rFonts w:cs="Arial"/>
          <w:sz w:val="24"/>
        </w:rPr>
        <w:fldChar w:fldCharType="end"/>
      </w:r>
      <w:r w:rsidRPr="000A1395">
        <w:rPr>
          <w:rFonts w:cs="Arial"/>
          <w:sz w:val="24"/>
        </w:rPr>
        <w:t xml:space="preserve">, and by stimulation of aberrant growth hormone secretagogue </w:t>
      </w:r>
      <w:r w:rsidRPr="008F696A">
        <w:rPr>
          <w:rFonts w:cs="Arial"/>
          <w:sz w:val="24"/>
        </w:rPr>
        <w:t>receptors in corticotroph tumo</w:t>
      </w:r>
      <w:r w:rsidR="00B7334D">
        <w:rPr>
          <w:rFonts w:cs="Arial"/>
          <w:sz w:val="24"/>
        </w:rPr>
        <w:t>u</w:t>
      </w:r>
      <w:r w:rsidRPr="008F696A">
        <w:rPr>
          <w:rFonts w:cs="Arial"/>
          <w:sz w:val="24"/>
        </w:rPr>
        <w:t xml:space="preserve">rs </w:t>
      </w:r>
      <w:r w:rsidR="00681DFB" w:rsidRPr="008F696A">
        <w:rPr>
          <w:rFonts w:cs="Arial"/>
          <w:sz w:val="24"/>
        </w:rPr>
        <w:fldChar w:fldCharType="begin"/>
      </w:r>
      <w:r w:rsidRPr="008F696A">
        <w:rPr>
          <w:rFonts w:cs="Arial"/>
          <w:sz w:val="24"/>
        </w:rPr>
        <w:instrText xml:space="preserve"> ADDIN REFMGR.CITE &lt;Refman&gt;&lt;Cite&gt;&lt;Author&gt;Korbonits&lt;/Author&gt;&lt;Year&gt;2001&lt;/Year&gt;&lt;RecNum&gt;633&lt;/RecNum&gt;&lt;IDText&gt;The expression of the growth hormone secretagogue receptor ligand ghrelin in normal and abnormal human pituitary and other neuroendocrine tumors&lt;/IDText&gt;&lt;MDL Ref_Type="Journal"&gt;&lt;Ref_Type&gt;Journal&lt;/Ref_Type&gt;&lt;Ref_ID&gt;633&lt;/Ref_ID&gt;&lt;Title_Primary&gt;The expression of the growth hormone secretagogue receptor ligand ghrelin in normal and abnormal human pituitary and other neuroendocrine tumors&lt;/Title_Primary&gt;&lt;Authors_Primary&gt;Korbonits,M.&lt;/Authors_Primary&gt;&lt;Authors_Primary&gt;Bustin,S.A.&lt;/Authors_Primary&gt;&lt;Authors_Primary&gt;Kojima,M.&lt;/Authors_Primary&gt;&lt;Authors_Primary&gt;Jordan,S.&lt;/Authors_Primary&gt;&lt;Authors_Primary&gt;Adams,E.F.&lt;/Authors_Primary&gt;&lt;Authors_Primary&gt;Lowe,D.G.&lt;/Authors_Primary&gt;&lt;Authors_Primary&gt;Kangawa,K.&lt;/Authors_Primary&gt;&lt;Authors_Primary&gt;Grossman,A.B.&lt;/Authors_Primary&gt;&lt;Date_Primary&gt;2001/2&lt;/Date_Primary&gt;&lt;Keywords&gt;Adult&lt;/Keywords&gt;&lt;Keywords&gt;Aged&lt;/Keywords&gt;&lt;Keywords&gt;analysis&lt;/Keywords&gt;&lt;Keywords&gt;Animal&lt;/Keywords&gt;&lt;Keywords&gt;Base Sequence&lt;/Keywords&gt;&lt;Keywords&gt;Dna&lt;/Keywords&gt;&lt;Keywords&gt;DNA Primers&lt;/Keywords&gt;&lt;Keywords&gt;Female&lt;/Keywords&gt;&lt;Keywords&gt;genetics&lt;/Keywords&gt;&lt;Keywords&gt;Human&lt;/Keywords&gt;&lt;Keywords&gt;Hypothalamus&lt;/Keywords&gt;&lt;Keywords&gt;Immunohistochemistry&lt;/Keywords&gt;&lt;Keywords&gt;Male&lt;/Keywords&gt;&lt;Keywords&gt;metabolism&lt;/Keywords&gt;&lt;Keywords&gt;Middle Age&lt;/Keywords&gt;&lt;Keywords&gt;Molecular Sequence Data&lt;/Keywords&gt;&lt;Keywords&gt;Neuroendocrine Tumors&lt;/Keywords&gt;&lt;Keywords&gt;pathology&lt;/Keywords&gt;&lt;Keywords&gt;Peptides&lt;/Keywords&gt;&lt;Keywords&gt;Pituitary Gland&lt;/Keywords&gt;&lt;Keywords&gt;Pituitary Neoplasms&lt;/Keywords&gt;&lt;Keywords&gt;Polymerase Chain Reaction&lt;/Keywords&gt;&lt;Keywords&gt;Rats&lt;/Keywords&gt;&lt;Keywords&gt;Receptors,Cell Surface&lt;/Keywords&gt;&lt;Keywords&gt;Reference Values&lt;/Keywords&gt;&lt;Keywords&gt;RNA,Messenger&lt;/Keywords&gt;&lt;Keywords&gt;Somatropin&lt;/Keywords&gt;&lt;Keywords&gt;Stomach&lt;/Keywords&gt;&lt;Keywords&gt;Support,Non-U.S.Gov&amp;apos;t&lt;/Keywords&gt;&lt;Keywords&gt;surgery&lt;/Keywords&gt;&lt;Keywords&gt;Transcription,Genetic&lt;/Keywords&gt;&lt;Reprint&gt;Not in File&lt;/Reprint&gt;&lt;Start_Page&gt;881&lt;/Start_Page&gt;&lt;End_Page&gt;887&lt;/End_Page&gt;&lt;Periodical&gt;J Clin Endocrinol Metab&lt;/Periodical&gt;&lt;Volume&gt;86&lt;/Volume&gt;&lt;Issue&gt;2&lt;/Issue&gt;&lt;Address&gt;Department of Endocrinology, St. Bartholomew&amp;apos;s and the Royal London School of Medicine and Dentistry, London, United Kingdom EC1A 7BE&lt;/Address&gt;&lt;Web_URL&gt;PM:11158061&lt;/Web_URL&gt;&lt;ZZ_JournalFull&gt;&lt;f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8F696A">
        <w:rPr>
          <w:rFonts w:cs="Arial"/>
          <w:sz w:val="24"/>
        </w:rPr>
        <w:fldChar w:fldCharType="separate"/>
      </w:r>
      <w:r w:rsidR="00651160">
        <w:rPr>
          <w:rFonts w:cs="Arial"/>
          <w:sz w:val="24"/>
        </w:rPr>
        <w:t>(177</w:t>
      </w:r>
      <w:r w:rsidRPr="008F696A">
        <w:rPr>
          <w:rFonts w:cs="Arial"/>
          <w:sz w:val="24"/>
        </w:rPr>
        <w:t>)</w:t>
      </w:r>
      <w:r w:rsidR="00681DFB" w:rsidRPr="008F696A">
        <w:rPr>
          <w:rFonts w:cs="Arial"/>
          <w:sz w:val="24"/>
        </w:rPr>
        <w:fldChar w:fldCharType="end"/>
      </w:r>
      <w:r w:rsidRPr="008F696A">
        <w:rPr>
          <w:rFonts w:cs="Arial"/>
          <w:sz w:val="24"/>
        </w:rPr>
        <w:t xml:space="preserve">. These peptides have been utilised in a similar manner to CRH to try and improve the differentiation of ACTH-dependent Cushing’s syndrome, but have unfortunately proved inferior </w:t>
      </w:r>
      <w:r w:rsidR="00681DFB" w:rsidRPr="008F696A">
        <w:rPr>
          <w:rFonts w:cs="Arial"/>
          <w:sz w:val="24"/>
        </w:rPr>
        <w:fldChar w:fldCharType="begin"/>
      </w:r>
      <w:r w:rsidRPr="008F696A">
        <w:rPr>
          <w:rFonts w:cs="Arial"/>
          <w:sz w:val="24"/>
        </w:rPr>
        <w:instrText xml:space="preserve"> ADDIN REFMGR.CITE &lt;Refman&gt;&lt;Cite&gt;&lt;Author&gt;Tabarin&lt;/Author&gt;&lt;Year&gt;1990&lt;/Year&gt;&lt;RecNum&gt;38&lt;/RecNum&gt;&lt;IDText&gt;The corticotropin-releasing factor test in the differential diagnosis of Cushing&amp;apos;s syndrome: a comparison with the lysine-vasopressin test&lt;/IDText&gt;&lt;MDL Ref_Type="Journal"&gt;&lt;Ref_Type&gt;Journal&lt;/Ref_Type&gt;&lt;Ref_ID&gt;38&lt;/Ref_ID&gt;&lt;Title_Primary&gt;The corticotropin-releasing factor test in the differential diagnosis of Cushing&amp;apos;s syndrome: a comparison with the lysine-vasopressin test&lt;/Title_Primary&gt;&lt;Authors_Primary&gt;Tabarin,A.&lt;/Authors_Primary&gt;&lt;Authors_Primary&gt;San Galli,F.&lt;/Authors_Primary&gt;&lt;Authors_Primary&gt;Dezou,S.&lt;/Authors_Primary&gt;&lt;Authors_Primary&gt;Leprat,F.&lt;/Authors_Primary&gt;&lt;Authors_Primary&gt;Corcuff,J.B.&lt;/Authors_Primary&gt;&lt;Authors_Primary&gt;Latapie,J.L.&lt;/Authors_Primary&gt;&lt;Authors_Primary&gt;Guerin,J.&lt;/Authors_Primary&gt;&lt;Authors_Primary&gt;Roger,P.&lt;/Authors_Primary&gt;&lt;Date_Primary&gt;1990/9&lt;/Date_Primary&gt;&lt;Keywords&gt;Adolescence&lt;/Keywords&gt;&lt;Keywords&gt;Adult&lt;/Keywords&gt;&lt;Keywords&gt;Aged&lt;/Keywords&gt;&lt;Keywords&gt;blood&lt;/Keywords&gt;&lt;Keywords&gt;Blood Pressure&lt;/Keywords&gt;&lt;Keywords&gt;Comparative Study&lt;/Keywords&gt;&lt;Keywords&gt;Corticotropin-Releasing Hormone&lt;/Keywords&gt;&lt;Keywords&gt;Cushing Syndrome&lt;/Keywords&gt;&lt;Keywords&gt;Dexamethasone&lt;/Keywords&gt;&lt;Keywords&gt;diagnosis&lt;/Keywords&gt;&lt;Keywords&gt;Diagnosis,Differential&lt;/Keywords&gt;&lt;Keywords&gt;diagnostic use&lt;/Keywords&gt;&lt;Keywords&gt;drug effects&lt;/Keywords&gt;&lt;Keywords&gt;Female&lt;/Keywords&gt;&lt;Keywords&gt;Heart Rate&lt;/Keywords&gt;&lt;Keywords&gt;Human&lt;/Keywords&gt;&lt;Keywords&gt;Hydrocortisone&lt;/Keywords&gt;&lt;Keywords&gt;Hydroxysteroids&lt;/Keywords&gt;&lt;Keywords&gt;Lypressin&lt;/Keywords&gt;&lt;Keywords&gt;Male&lt;/Keywords&gt;&lt;Keywords&gt;metabolism&lt;/Keywords&gt;&lt;Keywords&gt;methods&lt;/Keywords&gt;&lt;Keywords&gt;Middle Age&lt;/Keywords&gt;&lt;Keywords&gt;Pituitary-Adrenal Function Tests&lt;/Keywords&gt;&lt;Keywords&gt;secretion&lt;/Keywords&gt;&lt;Reprint&gt;Not in File&lt;/Reprint&gt;&lt;Start_Page&gt;331&lt;/Start_Page&gt;&lt;End_Page&gt;338&lt;/End_Page&gt;&lt;Periodical&gt;Acta Endocrinol.(Copenh)&lt;/Periodical&gt;&lt;Volume&gt;123&lt;/Volume&gt;&lt;Issue&gt;3&lt;/Issue&gt;&lt;Address&gt;Department of Endocrinology, Hopital du Haut-Leveque, Bordeaux-Pessac, France&lt;/Address&gt;&lt;Web_URL&gt;PM:2239082&lt;/Web_URL&gt;&lt;ZZ_JournalStdAbbrev&gt;&lt;f name="System"&gt;Acta Endocrinol.(Copenh)&lt;/f&gt;&lt;/ZZ_JournalStdAbbrev&gt;&lt;ZZ_WorkformID&gt;1&lt;/ZZ_WorkformID&gt;&lt;/MDL&gt;&lt;/Cite&gt;&lt;Cite&gt;&lt;Author&gt;Malerbi&lt;/Author&gt;&lt;Year&gt;1993&lt;/Year&gt;&lt;RecNum&gt;31&lt;/RecNum&gt;&lt;IDText&gt;The desmopressin stimulation test in the differential diagnosis of Cushing&amp;apos;s syndrome&lt;/IDText&gt;&lt;MDL Ref_Type="Journal"&gt;&lt;Ref_Type&gt;Journal&lt;/Ref_Type&gt;&lt;Ref_ID&gt;31&lt;/Ref_ID&gt;&lt;Title_Primary&gt;The desmopressin stimulation test in the differential diagnosis of Cushing&amp;apos;s syndrome&lt;/Title_Primary&gt;&lt;Authors_Primary&gt;Malerbi,D.A.&lt;/Authors_Primary&gt;&lt;Authors_Primary&gt;Mendonca,B.B.&lt;/Authors_Primary&gt;&lt;Authors_Primary&gt;Liberman,B.&lt;/Authors_Primary&gt;&lt;Authors_Primary&gt;Toledo,S.P.&lt;/Authors_Primary&gt;&lt;Authors_Primary&gt;Corradini,M.C.&lt;/Authors_Primary&gt;&lt;Authors_Primary&gt;Cunha-Neto,M.B.&lt;/Authors_Primary&gt;&lt;Authors_Primary&gt;Fragoso,M.C.&lt;/Authors_Primary&gt;&lt;Authors_Primary&gt;Wajchenberg,B.L.&lt;/Authors_Primary&gt;&lt;Date_Primary&gt;1993/5&lt;/Date_Primary&gt;&lt;Keywords&gt;ACTH Syndrome,Ectopic&lt;/Keywords&gt;&lt;Keywords&gt;Adolescence&lt;/Keywords&gt;&lt;Keywords&gt;Adrenal Cortex Neoplasms&lt;/Keywords&gt;&lt;Keywords&gt;Adult&lt;/Keywords&gt;&lt;Keywords&gt;blood&lt;/Keywords&gt;&lt;Keywords&gt;Child&lt;/Keywords&gt;&lt;Keywords&gt;Cushing Syndrome&lt;/Keywords&gt;&lt;Keywords&gt;Desmopressin&lt;/Keywords&gt;&lt;Keywords&gt;diagnosis&lt;/Keywords&gt;&lt;Keywords&gt;Diagnosis,Differential&lt;/Keywords&gt;&lt;Keywords&gt;diagnostic use&lt;/Keywords&gt;&lt;Keywords&gt;Female&lt;/Keywords&gt;&lt;Keywords&gt;Human&lt;/Keywords&gt;&lt;Keywords&gt;Hydrocortisone&lt;/Keywords&gt;&lt;Keywords&gt;Male&lt;/Keywords&gt;&lt;Keywords&gt;methods&lt;/Keywords&gt;&lt;Keywords&gt;Middle Age&lt;/Keywords&gt;&lt;Keywords&gt;Pituitary-Adrenal Function Tests&lt;/Keywords&gt;&lt;Keywords&gt;Stimulation,Chemical&lt;/Keywords&gt;&lt;Keywords&gt;Support,Non-U.S.Gov&amp;apos;t&lt;/Keywords&gt;&lt;Reprint&gt;Not in File&lt;/Reprint&gt;&lt;Start_Page&gt;463&lt;/Start_Page&gt;&lt;End_Page&gt;472&lt;/End_Page&gt;&lt;Periodical&gt;Clin.Endocrinol.(Oxf)&lt;/Periodical&gt;&lt;Volume&gt;38&lt;/Volume&gt;&lt;Issue&gt;5&lt;/Issue&gt;&lt;Address&gt;Department of Endocrinology, Hospital das Clinicas, Brazil&lt;/Address&gt;&lt;Web_URL&gt;PM:8330442&lt;/Web_URL&gt;&lt;ZZ_JournalStdAbbrev&gt;&lt;f name="System"&gt;Clin.Endocrinol.(Oxf)&lt;/f&gt;&lt;/ZZ_JournalStdAbbrev&gt;&lt;ZZ_WorkformID&gt;1&lt;/ZZ_WorkformID&gt;&lt;/MDL&gt;&lt;/Cite&gt;&lt;Cite&gt;&lt;Author&gt;Ghigo&lt;/Author&gt;&lt;Year&gt;1997&lt;/Year&gt;&lt;RecNum&gt;276&lt;/RecNum&gt;&lt;IDText&gt;Adrenocorticotropin- and cortisol-releasing effect of hexarelin, a synthetic growth hormone-releasing peptide, in normal subjects and patients with Cushing&amp;apos;s syndrome&lt;/IDText&gt;&lt;MDL Ref_Type="Journal"&gt;&lt;Ref_Type&gt;Journal&lt;/Ref_Type&gt;&lt;Ref_ID&gt;276&lt;/Ref_ID&gt;&lt;Title_Primary&gt;Adrenocorticotropin- and cortisol-releasing effect of hexarelin, a synthetic growth hormone-releasing peptide, in normal subjects and patients with Cushing&amp;apos;s syndrome&lt;/Title_Primary&gt;&lt;Authors_Primary&gt;Ghigo,E.&lt;/Authors_Primary&gt;&lt;Authors_Primary&gt;Arvat,E.&lt;/Authors_Primary&gt;&lt;Authors_Primary&gt;Ramunni,J.&lt;/Authors_Primary&gt;&lt;Authors_Primary&gt;Colao,A.&lt;/Authors_Primary&gt;&lt;Authors_Primary&gt;Gianotti,L.&lt;/Authors_Primary&gt;&lt;Authors_Primary&gt;Deghenghi,R.&lt;/Authors_Primary&gt;&lt;Authors_Primary&gt;Lombardi,G.&lt;/Authors_Primary&gt;&lt;Authors_Primary&gt;Camanni,F.&lt;/Authors_Primary&gt;&lt;Date_Primary&gt;1997/8&lt;/Date_Primary&gt;&lt;Keywords&gt;Adolescence&lt;/Keywords&gt;&lt;Keywords&gt;Adult&lt;/Keywords&gt;&lt;Keywords&gt;adverse effects&lt;/Keywords&gt;&lt;Keywords&gt;Aged&lt;/Keywords&gt;&lt;Keywords&gt;Corticotropin&lt;/Keywords&gt;&lt;Keywords&gt;Corticotropin-Releasing Hormone&lt;/Keywords&gt;&lt;Keywords&gt;Cushing Syndrome&lt;/Keywords&gt;&lt;Keywords&gt;Female&lt;/Keywords&gt;&lt;Keywords&gt;Growth Substances&lt;/Keywords&gt;&lt;Keywords&gt;Human&lt;/Keywords&gt;&lt;Keywords&gt;Hydrocortisone&lt;/Keywords&gt;&lt;Keywords&gt;Italy&lt;/Keywords&gt;&lt;Keywords&gt;Kinetics&lt;/Keywords&gt;&lt;Keywords&gt;Male&lt;/Keywords&gt;&lt;Keywords&gt;Middle Age&lt;/Keywords&gt;&lt;Keywords&gt;Oligopeptides&lt;/Keywords&gt;&lt;Keywords&gt;Peptides&lt;/Keywords&gt;&lt;Keywords&gt;pharmacology&lt;/Keywords&gt;&lt;Keywords&gt;physiopathology&lt;/Keywords&gt;&lt;Keywords&gt;secretion&lt;/Keywords&gt;&lt;Keywords&gt;Support,Non-U.S.Gov&amp;apos;t&lt;/Keywords&gt;&lt;Reprint&gt;Not in File&lt;/Reprint&gt;&lt;Start_Page&gt;2439&lt;/Start_Page&gt;&lt;End_Page&gt;2444&lt;/End_Page&gt;&lt;Periodical&gt;J.Clin.Endocrinol.Metab.&lt;/Periodical&gt;&lt;Volume&gt;82&lt;/Volume&gt;&lt;Issue&gt;8&lt;/Issue&gt;&lt;Address&gt;Department of Internal Medicine, University of Turin, Italy&lt;/Address&gt;&lt;Web_URL&gt;PM:9253314&lt;/Web_URL&gt;&lt;ZZ_JournalFull&gt;&lt;f name="System"&gt;Journal of Clinical Endocrinology and Metabolism&lt;/f&gt;&lt;/ZZ_JournalFull&gt;&lt;ZZ_JournalStdAbbrev&gt;&lt;f name="System"&gt;J.Clin.Endocrinol.Metab.&lt;/f&gt;&lt;/ZZ_JournalStdAbbrev&gt;&lt;ZZ_JournalUser1&gt;&lt;f name="System"&gt;JCEM&lt;/f&gt;&lt;/ZZ_JournalUser1&gt;&lt;ZZ_JournalUser2&gt;&lt;f name="System"&gt;J.Clin.Endocrinol.Metab&lt;/f&gt;&lt;/ZZ_JournalUser2&gt;&lt;ZZ_WorkformID&gt;1&lt;/ZZ_WorkformID&gt;&lt;/MDL&gt;&lt;/Cite&gt;&lt;/Refman&gt;</w:instrText>
      </w:r>
      <w:r w:rsidR="00681DFB" w:rsidRPr="008F696A">
        <w:rPr>
          <w:rFonts w:cs="Arial"/>
          <w:sz w:val="24"/>
        </w:rPr>
        <w:fldChar w:fldCharType="separate"/>
      </w:r>
      <w:r w:rsidR="00651160">
        <w:rPr>
          <w:rFonts w:cs="Arial"/>
          <w:sz w:val="24"/>
        </w:rPr>
        <w:t>(178-180</w:t>
      </w:r>
      <w:r w:rsidRPr="008F696A">
        <w:rPr>
          <w:rFonts w:cs="Arial"/>
          <w:sz w:val="24"/>
        </w:rPr>
        <w:t>)</w:t>
      </w:r>
      <w:r w:rsidR="00681DFB" w:rsidRPr="008F696A">
        <w:rPr>
          <w:rFonts w:cs="Arial"/>
          <w:sz w:val="24"/>
        </w:rPr>
        <w:fldChar w:fldCharType="end"/>
      </w:r>
      <w:r w:rsidRPr="008F696A">
        <w:rPr>
          <w:rFonts w:cs="Arial"/>
          <w:sz w:val="24"/>
        </w:rPr>
        <w:t xml:space="preserve">. However, in centres with no availability of CRH the desmopressin test may be an alternative. A combined desmopressin and hCRH stimulation test initially looked promising </w:t>
      </w:r>
      <w:r w:rsidR="00681DFB" w:rsidRPr="008F696A">
        <w:rPr>
          <w:rFonts w:cs="Arial"/>
          <w:sz w:val="24"/>
        </w:rPr>
        <w:fldChar w:fldCharType="begin"/>
      </w:r>
      <w:r w:rsidRPr="008F696A">
        <w:rPr>
          <w:rFonts w:cs="Arial"/>
          <w:sz w:val="24"/>
        </w:rPr>
        <w:instrText xml:space="preserve"> ADDIN REFMGR.CITE &lt;Refman&gt;&lt;Cite&gt;&lt;Author&gt;Newell-Price&lt;/Author&gt;&lt;Year&gt;1997&lt;/Year&gt;&lt;RecNum&gt;29&lt;/RecNum&gt;&lt;IDText&gt;A combined test using desmopressin and corticotropin-releasing hormone in the differential diagnosis of Cushing&amp;apos;s syndrome&lt;/IDText&gt;&lt;MDL Ref_Type="Journal"&gt;&lt;Ref_Type&gt;Journal&lt;/Ref_Type&gt;&lt;Ref_ID&gt;29&lt;/Ref_ID&gt;&lt;Title_Primary&gt;A combined test using desmopressin and corticotropin-releasing hormone in the differential diagnosis of Cushing&amp;apos;s syndrome&lt;/Title_Primary&gt;&lt;Authors_Primary&gt;Newell-Price,J.&lt;/Authors_Primary&gt;&lt;Authors_Primary&gt;Perry,L.&lt;/Authors_Primary&gt;&lt;Authors_Primary&gt;Medbak,S.&lt;/Authors_Primary&gt;&lt;Authors_Primary&gt;Monson,J.&lt;/Authors_Primary&gt;&lt;Authors_Primary&gt;Savage,M.&lt;/Authors_Primary&gt;&lt;Authors_Primary&gt;Besser,M.&lt;/Authors_Primary&gt;&lt;Authors_Primary&gt;Grossman,A.&lt;/Authors_Primary&gt;&lt;Date_Primary&gt;1997/1&lt;/Date_Primary&gt;&lt;Keywords&gt;ACTH Syndrome,Ectopic&lt;/Keywords&gt;&lt;Keywords&gt;administration &amp;amp; dosage&lt;/Keywords&gt;&lt;Keywords&gt;Adolescence&lt;/Keywords&gt;&lt;Keywords&gt;Adrenal Cortex Neoplasms&lt;/Keywords&gt;&lt;Keywords&gt;Adult&lt;/Keywords&gt;&lt;Keywords&gt;adverse effects&lt;/Keywords&gt;&lt;Keywords&gt;Aged&lt;/Keywords&gt;&lt;Keywords&gt;blood&lt;/Keywords&gt;&lt;Keywords&gt;Child&lt;/Keywords&gt;&lt;Keywords&gt;complications&lt;/Keywords&gt;&lt;Keywords&gt;Corticotropin&lt;/Keywords&gt;&lt;Keywords&gt;Corticotropin-Releasing Hormone&lt;/Keywords&gt;&lt;Keywords&gt;Cushing Syndrome&lt;/Keywords&gt;&lt;Keywords&gt;Desmopressin&lt;/Keywords&gt;&lt;Keywords&gt;diagnosis&lt;/Keywords&gt;&lt;Keywords&gt;Diagnosis,Differential&lt;/Keywords&gt;&lt;Keywords&gt;diagnostic use&lt;/Keywords&gt;&lt;Keywords&gt;etiology&lt;/Keywords&gt;&lt;Keywords&gt;Female&lt;/Keywords&gt;&lt;Keywords&gt;Human&lt;/Keywords&gt;&lt;Keywords&gt;Hydrocortisone&lt;/Keywords&gt;&lt;Keywords&gt;Male&lt;/Keywords&gt;&lt;Keywords&gt;Middle Age&lt;/Keywords&gt;&lt;Keywords&gt;Pituitary Neoplasms&lt;/Keywords&gt;&lt;Keywords&gt;secretion&lt;/Keywords&gt;&lt;Keywords&gt;Support,Non-U.S.Gov&amp;apos;t&lt;/Keywords&gt;&lt;Reprint&gt;Not in File&lt;/Reprint&gt;&lt;Start_Page&gt;176&lt;/Start_Page&gt;&lt;End_Page&gt;181&lt;/End_Page&gt;&lt;Periodical&gt;J.Clin.Endocrinol.Metab.&lt;/Periodical&gt;&lt;Volume&gt;82&lt;/Volume&gt;&lt;Issue&gt;1&lt;/Issue&gt;&lt;Address&gt;Department of Endocrinology, St. Bartholomew&amp;apos;s Hospital, West Smithfield, London, United Kingdom&lt;/Address&gt;&lt;Web_URL&gt;PM:8989255&lt;/Web_URL&gt;&lt;ZZ_JournalFull&gt;&lt;f name="System"&gt;Journal of Clinical Endocrinology and Metabolism&lt;/f&gt;&lt;/ZZ_JournalFull&gt;&lt;ZZ_JournalStdAbbrev&gt;&lt;f name="System"&gt;J.Clin.Endocrinol.Metab.&lt;/f&gt;&lt;/ZZ_JournalStdAbbrev&gt;&lt;ZZ_JournalUser1&gt;&lt;f name="System"&gt;JCEM&lt;/f&gt;&lt;/ZZ_JournalUser1&gt;&lt;ZZ_JournalUser2&gt;&lt;f name="System"&gt;J.Clin.Endocrinol.Metab&lt;/f&gt;&lt;/ZZ_JournalUser2&gt;&lt;ZZ_WorkformID&gt;1&lt;/ZZ_WorkformID&gt;&lt;/MDL&gt;&lt;/Cite&gt;&lt;/Refman&gt;</w:instrText>
      </w:r>
      <w:r w:rsidR="00681DFB" w:rsidRPr="008F696A">
        <w:rPr>
          <w:rFonts w:cs="Arial"/>
          <w:sz w:val="24"/>
        </w:rPr>
        <w:fldChar w:fldCharType="separate"/>
      </w:r>
      <w:r w:rsidR="00651160">
        <w:rPr>
          <w:rFonts w:cs="Arial"/>
          <w:sz w:val="24"/>
        </w:rPr>
        <w:t>(181</w:t>
      </w:r>
      <w:r w:rsidRPr="008F696A">
        <w:rPr>
          <w:rFonts w:cs="Arial"/>
          <w:sz w:val="24"/>
        </w:rPr>
        <w:t>)</w:t>
      </w:r>
      <w:r w:rsidR="00681DFB" w:rsidRPr="008F696A">
        <w:rPr>
          <w:rFonts w:cs="Arial"/>
          <w:sz w:val="24"/>
        </w:rPr>
        <w:fldChar w:fldCharType="end"/>
      </w:r>
      <w:r w:rsidRPr="008F696A">
        <w:rPr>
          <w:rFonts w:cs="Arial"/>
          <w:sz w:val="24"/>
        </w:rPr>
        <w:t xml:space="preserve">, but a further study of this combined test showed significant overlap in the responses </w:t>
      </w:r>
      <w:r w:rsidR="00681DFB" w:rsidRPr="008F696A">
        <w:rPr>
          <w:rFonts w:cs="Arial"/>
          <w:sz w:val="24"/>
        </w:rPr>
        <w:fldChar w:fldCharType="begin"/>
      </w:r>
      <w:r w:rsidRPr="008F696A">
        <w:rPr>
          <w:rFonts w:cs="Arial"/>
          <w:sz w:val="24"/>
        </w:rPr>
        <w:instrText xml:space="preserve"> ADDIN REFMGR.CITE &lt;Refman&gt;&lt;Cite&gt;&lt;Author&gt;Tsagarakis&lt;/Author&gt;&lt;Year&gt;2002&lt;/Year&gt;&lt;RecNum&gt;561&lt;/RecNum&gt;&lt;IDText&gt;The desmopressin and combined CRH-desmopressin tests in the differential diagnosis of ACTH-dependent Cushing&amp;apos;s syndrome: constraints imposed by the expression of V2 vasopressin receptors in tumors with ectopic ACTH secretion&lt;/IDText&gt;&lt;MDL Ref_Type="Journal"&gt;&lt;Ref_Type&gt;Journal&lt;/Ref_Type&gt;&lt;Ref_ID&gt;561&lt;/Ref_ID&gt;&lt;Title_Primary&gt;The desmopressin and combined CRH-desmopressin tests in the differential diagnosis of ACTH-dependent Cushing&amp;apos;s syndrome: constraints imposed by the expression of V2 vasopressin receptors in tumors with ectopic ACTH secretion&lt;/Title_Primary&gt;&lt;Authors_Primary&gt;Tsagarakis,S.&lt;/Authors_Primary&gt;&lt;Authors_Primary&gt;Tsigos,C.&lt;/Authors_Primary&gt;&lt;Authors_Primary&gt;Vasiliou,V.&lt;/Authors_Primary&gt;&lt;Authors_Primary&gt;Tsiotra,P.&lt;/Authors_Primary&gt;&lt;Authors_Primary&gt;Kaskarelis,J.&lt;/Authors_Primary&gt;&lt;Authors_Primary&gt;Sotiropoulou,C.&lt;/Authors_Primary&gt;&lt;Authors_Primary&gt;Raptis,S.A.&lt;/Authors_Primary&gt;&lt;Authors_Primary&gt;Thalassinos,N.&lt;/Authors_Primary&gt;&lt;Date_Primary&gt;2002/4&lt;/Date_Primary&gt;&lt;Keywords&gt;ACTH Syndrome,Ectopic&lt;/Keywords&gt;&lt;Keywords&gt;Adult&lt;/Keywords&gt;&lt;Keywords&gt;Cohort Studies&lt;/Keywords&gt;&lt;Keywords&gt;Corticotropin&lt;/Keywords&gt;&lt;Keywords&gt;Corticotropin-Releasing Hormone&lt;/Keywords&gt;&lt;Keywords&gt;Cushing Syndrome&lt;/Keywords&gt;&lt;Keywords&gt;Desmopressin&lt;/Keywords&gt;&lt;Keywords&gt;diagnosis&lt;/Keywords&gt;&lt;Keywords&gt;Diagnosis,Differential&lt;/Keywords&gt;&lt;Keywords&gt;diagnostic use&lt;/Keywords&gt;&lt;Keywords&gt;etiology&lt;/Keywords&gt;&lt;Keywords&gt;Female&lt;/Keywords&gt;&lt;Keywords&gt;genetics&lt;/Keywords&gt;&lt;Keywords&gt;Human&lt;/Keywords&gt;&lt;Keywords&gt;Male&lt;/Keywords&gt;&lt;Keywords&gt;metabolism&lt;/Keywords&gt;&lt;Keywords&gt;Middle Age&lt;/Keywords&gt;&lt;Keywords&gt;Neoplasms&lt;/Keywords&gt;&lt;Keywords&gt;physiology&lt;/Keywords&gt;&lt;Keywords&gt;Receptors,Corticotropin-Releasing Hormone&lt;/Keywords&gt;&lt;Keywords&gt;Receptors,Vasopressin&lt;/Keywords&gt;&lt;Keywords&gt;RNA,Messenger&lt;/Keywords&gt;&lt;Keywords&gt;Roc Curve&lt;/Keywords&gt;&lt;Keywords&gt;secretion&lt;/Keywords&gt;&lt;Keywords&gt;Syndrome&lt;/Keywords&gt;&lt;Reprint&gt;In File&lt;/Reprint&gt;&lt;Start_Page&gt;1646&lt;/Start_Page&gt;&lt;End_Page&gt;1653&lt;/End_Page&gt;&lt;Periodical&gt;J.Clin.Endocrinol.Metab.&lt;/Periodical&gt;&lt;Volume&gt;87&lt;/Volume&gt;&lt;Issue&gt;4&lt;/Issue&gt;&lt;User_Def_1&gt;Cushings&lt;/User_Def_1&gt;&lt;User_Def_2&gt;DDAVP/CRH&lt;/User_Def_2&gt;&lt;User_Def_3&gt;Dx&lt;/User_Def_3&gt;&lt;Address&gt;Department of Endocrinology, Diabetes and Metabolism, Evangelismos Hospital, Athens, Greece. stsagara@otenet.gr&lt;/Address&gt;&lt;Web_URL&gt;PM:11932296&lt;/Web_URL&gt;&lt;ZZ_JournalFull&gt;&lt;f name="System"&gt;Journal of Clinical Endocrinology and Metabolism&lt;/f&gt;&lt;/ZZ_JournalFull&gt;&lt;ZZ_JournalStdAbbrev&gt;&lt;f name="System"&gt;J.Clin.Endocrinol.Metab.&lt;/f&gt;&lt;/ZZ_JournalStdAbbrev&gt;&lt;ZZ_JournalUser1&gt;&lt;f name="System"&gt;JCEM&lt;/f&gt;&lt;/ZZ_JournalUser1&gt;&lt;ZZ_JournalUser2&gt;&lt;f name="System"&gt;J.Clin.Endocrinol.Metab&lt;/f&gt;&lt;/ZZ_JournalUser2&gt;&lt;ZZ_WorkformID&gt;1&lt;/ZZ_WorkformID&gt;&lt;/MDL&gt;&lt;/Cite&gt;&lt;/Refman&gt;</w:instrText>
      </w:r>
      <w:r w:rsidR="00681DFB" w:rsidRPr="008F696A">
        <w:rPr>
          <w:rFonts w:cs="Arial"/>
          <w:sz w:val="24"/>
        </w:rPr>
        <w:fldChar w:fldCharType="separate"/>
      </w:r>
      <w:r w:rsidR="00651160">
        <w:rPr>
          <w:rFonts w:cs="Arial"/>
          <w:sz w:val="24"/>
        </w:rPr>
        <w:t>(182</w:t>
      </w:r>
      <w:r w:rsidRPr="008F696A">
        <w:rPr>
          <w:rFonts w:cs="Arial"/>
          <w:sz w:val="24"/>
        </w:rPr>
        <w:t>)</w:t>
      </w:r>
      <w:r w:rsidR="00681DFB" w:rsidRPr="008F696A">
        <w:rPr>
          <w:rFonts w:cs="Arial"/>
          <w:sz w:val="24"/>
        </w:rPr>
        <w:fldChar w:fldCharType="end"/>
      </w:r>
      <w:r w:rsidRPr="008F696A">
        <w:rPr>
          <w:rFonts w:cs="Arial"/>
          <w:sz w:val="24"/>
        </w:rPr>
        <w:t>. The inferior discriminatory value of these stimulants is most likely due to the expression of both vasopressin and growth hormone secretagogue receptors by some ectopic ACTH-secreting tumours</w:t>
      </w:r>
      <w:r w:rsidR="00651160">
        <w:rPr>
          <w:rFonts w:cs="Arial"/>
          <w:sz w:val="24"/>
        </w:rPr>
        <w:t xml:space="preserve"> (152; 183)</w:t>
      </w:r>
      <w:r w:rsidRPr="008F696A">
        <w:rPr>
          <w:rFonts w:cs="Arial"/>
          <w:sz w:val="24"/>
        </w:rPr>
        <w:t>.</w:t>
      </w:r>
    </w:p>
    <w:p w:rsidR="00651160" w:rsidRDefault="00651160" w:rsidP="00610065">
      <w:pPr>
        <w:spacing w:line="240" w:lineRule="auto"/>
        <w:rPr>
          <w:rFonts w:cs="Arial"/>
          <w:sz w:val="24"/>
        </w:rPr>
      </w:pPr>
    </w:p>
    <w:p w:rsidR="002735BD" w:rsidRDefault="002735BD" w:rsidP="00610065">
      <w:pPr>
        <w:spacing w:line="240" w:lineRule="auto"/>
        <w:rPr>
          <w:b/>
          <w:sz w:val="24"/>
        </w:rPr>
      </w:pPr>
    </w:p>
    <w:p w:rsidR="002735BD" w:rsidRDefault="002735BD" w:rsidP="00610065">
      <w:pPr>
        <w:spacing w:line="240" w:lineRule="auto"/>
        <w:rPr>
          <w:b/>
          <w:sz w:val="24"/>
        </w:rPr>
      </w:pPr>
    </w:p>
    <w:p w:rsidR="000A1395" w:rsidRPr="008F696A" w:rsidRDefault="000A1395" w:rsidP="00610065">
      <w:pPr>
        <w:spacing w:line="240" w:lineRule="auto"/>
        <w:rPr>
          <w:b/>
          <w:sz w:val="24"/>
        </w:rPr>
      </w:pPr>
      <w:r w:rsidRPr="008F696A">
        <w:rPr>
          <w:b/>
          <w:sz w:val="24"/>
        </w:rPr>
        <w:t>Imaging</w:t>
      </w:r>
    </w:p>
    <w:p w:rsidR="000A1395" w:rsidRPr="008F696A" w:rsidRDefault="000A1395" w:rsidP="00610065">
      <w:pPr>
        <w:spacing w:line="240" w:lineRule="auto"/>
        <w:rPr>
          <w:b/>
          <w:sz w:val="24"/>
        </w:rPr>
      </w:pPr>
    </w:p>
    <w:p w:rsidR="000A1395" w:rsidRPr="008F696A" w:rsidRDefault="000A1395" w:rsidP="00610065">
      <w:pPr>
        <w:spacing w:line="240" w:lineRule="auto"/>
        <w:rPr>
          <w:rFonts w:cs="Arial"/>
          <w:b/>
          <w:sz w:val="24"/>
        </w:rPr>
      </w:pPr>
      <w:r w:rsidRPr="008F696A">
        <w:rPr>
          <w:rFonts w:cs="Arial"/>
          <w:b/>
          <w:sz w:val="24"/>
        </w:rPr>
        <w:t>Pituitary</w:t>
      </w:r>
    </w:p>
    <w:p w:rsidR="000A1395" w:rsidRPr="008F696A" w:rsidRDefault="000A1395" w:rsidP="00610065">
      <w:pPr>
        <w:spacing w:line="240" w:lineRule="auto"/>
        <w:rPr>
          <w:rFonts w:cs="Arial"/>
          <w:sz w:val="24"/>
        </w:rPr>
      </w:pPr>
      <w:r w:rsidRPr="008F696A">
        <w:rPr>
          <w:rFonts w:cs="Arial"/>
          <w:sz w:val="24"/>
        </w:rPr>
        <w:t>Imaging of the pituitary is an important part of the investigation of ACTH-dependent Cushing's syndrome to identify a possible pituitary lesion and to aid the surgeon during exploration.</w:t>
      </w:r>
      <w:r w:rsidR="00B7334D">
        <w:rPr>
          <w:rFonts w:cs="Arial"/>
          <w:sz w:val="24"/>
        </w:rPr>
        <w:t xml:space="preserve"> </w:t>
      </w:r>
      <w:r w:rsidRPr="008F696A">
        <w:rPr>
          <w:rFonts w:cs="Arial"/>
          <w:sz w:val="24"/>
        </w:rPr>
        <w:t xml:space="preserve">However, the results must be used in conjunction with the biochemical assessment as approximately 10% of normal subjects may have pituitary incidentalomas on MRI </w:t>
      </w:r>
      <w:r w:rsidR="00681DFB" w:rsidRPr="008F696A">
        <w:rPr>
          <w:rFonts w:cs="Arial"/>
          <w:sz w:val="24"/>
        </w:rPr>
        <w:fldChar w:fldCharType="begin"/>
      </w:r>
      <w:r w:rsidRPr="008F696A">
        <w:rPr>
          <w:rFonts w:cs="Arial"/>
          <w:sz w:val="24"/>
        </w:rPr>
        <w:instrText xml:space="preserve"> ADDIN REFMGR.CITE &lt;Refman&gt;&lt;Cite&gt;&lt;Author&gt;Hall&lt;/Author&gt;&lt;Year&gt;1994&lt;/Year&gt;&lt;RecNum&gt;303&lt;/RecNum&gt;&lt;IDText&gt;Pituitary magnetic resonance imaging in normal human volunteers: occult adenomas in the general population&lt;/IDText&gt;&lt;MDL Ref_Type="Journal"&gt;&lt;Ref_Type&gt;Journal&lt;/Ref_Type&gt;&lt;Ref_ID&gt;303&lt;/Ref_ID&gt;&lt;Title_Primary&gt;Pituitary magnetic resonance imaging in normal human volunteers: occult adenomas in the general population&lt;/Title_Primary&gt;&lt;Authors_Primary&gt;Hall,W.A.&lt;/Authors_Primary&gt;&lt;Authors_Primary&gt;Luciano,M.G.&lt;/Authors_Primary&gt;&lt;Authors_Primary&gt;Doppman,J.L.&lt;/Authors_Primary&gt;&lt;Authors_Primary&gt;Patronas,N.J.&lt;/Authors_Primary&gt;&lt;Authors_Primary&gt;Oldfield,E.H.&lt;/Authors_Primary&gt;&lt;Date_Primary&gt;1994/5/15&lt;/Date_Primary&gt;&lt;Keywords&gt;Adenoma&lt;/Keywords&gt;&lt;Keywords&gt;Adolescence&lt;/Keywords&gt;&lt;Keywords&gt;Adult&lt;/Keywords&gt;&lt;Keywords&gt;analogs &amp;amp; derivatives&lt;/Keywords&gt;&lt;Keywords&gt;anatomy &amp;amp; histology&lt;/Keywords&gt;&lt;Keywords&gt;Contrast Media&lt;/Keywords&gt;&lt;Keywords&gt;Cushing Syndrome&lt;/Keywords&gt;&lt;Keywords&gt;diagnosis&lt;/Keywords&gt;&lt;Keywords&gt;diagnostic use&lt;/Keywords&gt;&lt;Keywords&gt;epidemiology&lt;/Keywords&gt;&lt;Keywords&gt;Female&lt;/Keywords&gt;&lt;Keywords&gt;Gadolinium&lt;/Keywords&gt;&lt;Keywords&gt;Gadolinium DTPA&lt;/Keywords&gt;&lt;Keywords&gt;Human&lt;/Keywords&gt;&lt;Keywords&gt;Magnetic Resonance Imaging&lt;/Keywords&gt;&lt;Keywords&gt;Male&lt;/Keywords&gt;&lt;Keywords&gt;Middle Age&lt;/Keywords&gt;&lt;Keywords&gt;Organometallic Compounds&lt;/Keywords&gt;&lt;Keywords&gt;pathology&lt;/Keywords&gt;&lt;Keywords&gt;Pentetic Acid&lt;/Keywords&gt;&lt;Keywords&gt;Pituitary Gland&lt;/Keywords&gt;&lt;Keywords&gt;Pituitary Neoplasms&lt;/Keywords&gt;&lt;Keywords&gt;Predictive Value of Tests&lt;/Keywords&gt;&lt;Keywords&gt;Prevalence&lt;/Keywords&gt;&lt;Keywords&gt;Reference Values&lt;/Keywords&gt;&lt;Keywords&gt;Single-Blind Method&lt;/Keywords&gt;&lt;Reprint&gt;Not in File&lt;/Reprint&gt;&lt;Start_Page&gt;817&lt;/Start_Page&gt;&lt;End_Page&gt;820&lt;/End_Page&gt;&lt;Periodical&gt;Ann.Intern.Med.&lt;/Periodical&gt;&lt;Volume&gt;120&lt;/Volume&gt;&lt;Issue&gt;10&lt;/Issue&gt;&lt;Address&gt;National Institute of Neurological Disorders and Stroke, National Institutes of Health, Bethesda, Maryland&lt;/Address&gt;&lt;Web_URL&gt;PM:8154641&lt;/Web_URL&gt;&lt;ZZ_JournalStdAbbrev&gt;&lt;f name="System"&gt;Ann.Intern.Med.&lt;/f&gt;&lt;/ZZ_JournalStdAbbrev&gt;&lt;ZZ_WorkformID&gt;1&lt;/ZZ_WorkformID&gt;&lt;/MDL&gt;&lt;/Cite&gt;&lt;/Refman&gt;</w:instrText>
      </w:r>
      <w:r w:rsidR="00681DFB" w:rsidRPr="008F696A">
        <w:rPr>
          <w:rFonts w:cs="Arial"/>
          <w:sz w:val="24"/>
        </w:rPr>
        <w:fldChar w:fldCharType="separate"/>
      </w:r>
      <w:r w:rsidR="004873FA">
        <w:rPr>
          <w:rFonts w:cs="Arial"/>
          <w:sz w:val="24"/>
        </w:rPr>
        <w:t>(184</w:t>
      </w:r>
      <w:r w:rsidRPr="008F696A">
        <w:rPr>
          <w:rFonts w:cs="Arial"/>
          <w:sz w:val="24"/>
        </w:rPr>
        <w:t>)</w:t>
      </w:r>
      <w:r w:rsidR="00681DFB" w:rsidRPr="008F696A">
        <w:rPr>
          <w:rFonts w:cs="Arial"/>
          <w:sz w:val="24"/>
        </w:rPr>
        <w:fldChar w:fldCharType="end"/>
      </w:r>
      <w:r w:rsidRPr="008F696A">
        <w:rPr>
          <w:rFonts w:cs="Arial"/>
          <w:sz w:val="24"/>
        </w:rPr>
        <w:t xml:space="preserve">. </w:t>
      </w:r>
    </w:p>
    <w:p w:rsidR="00B7334D" w:rsidRDefault="00B7334D" w:rsidP="00610065">
      <w:pPr>
        <w:spacing w:line="240" w:lineRule="auto"/>
        <w:rPr>
          <w:rFonts w:cs="Arial"/>
          <w:sz w:val="24"/>
        </w:rPr>
      </w:pPr>
    </w:p>
    <w:p w:rsidR="000A1395" w:rsidRPr="008F696A" w:rsidRDefault="000A1395" w:rsidP="00610065">
      <w:pPr>
        <w:spacing w:line="240" w:lineRule="auto"/>
        <w:rPr>
          <w:rFonts w:cs="Arial"/>
          <w:sz w:val="24"/>
        </w:rPr>
      </w:pPr>
      <w:r w:rsidRPr="008F696A">
        <w:rPr>
          <w:rFonts w:cs="Arial"/>
          <w:sz w:val="24"/>
        </w:rPr>
        <w:t xml:space="preserve">Modern MRI techniques using T1-weighted spin echo and/or spoiled gradient recalled acquisition (SPGR) techniques will identify an adenoma in up to 80% of patients with Cushing’s disease </w:t>
      </w:r>
      <w:r w:rsidR="00681DFB" w:rsidRPr="008F696A">
        <w:rPr>
          <w:rFonts w:cs="Arial"/>
          <w:sz w:val="24"/>
        </w:rPr>
        <w:fldChar w:fldCharType="begin"/>
      </w:r>
      <w:r w:rsidRPr="008F696A">
        <w:rPr>
          <w:rFonts w:cs="Arial"/>
          <w:sz w:val="24"/>
        </w:rPr>
        <w:instrText xml:space="preserve"> ADDIN REFMGR.CITE &lt;Refman&gt;&lt;Cite&gt;&lt;Author&gt;Invitti&lt;/Author&gt;&lt;Year&gt;1999&lt;/Year&gt;&lt;RecNum&gt;269&lt;/RecNum&gt;&lt;IDText&gt;Diagnosis and management of Cushing&amp;apos;s syndrome: results of an Italian multicentre study. Study Group of the Italian Society of Endocrinology on the Pathophysiology of the Hypothalamic-Pituitary-Adrenal Axis&lt;/IDText&gt;&lt;MDL Ref_Type="Journal"&gt;&lt;Ref_Type&gt;Journal&lt;/Ref_Type&gt;&lt;Ref_ID&gt;269&lt;/Ref_ID&gt;&lt;Title_Primary&gt;Diagnosis and management of Cushing&amp;apos;s syndrome: results of an Italian multicentre study. Study Group of the Italian Society of Endocrinology on the Pathophysiology of the Hypothalamic-Pituitary-Adrenal Axis&lt;/Title_Primary&gt;&lt;Authors_Primary&gt;Invitti,C.&lt;/Authors_Primary&gt;&lt;Authors_Primary&gt;Giraldi,F.P.&lt;/Authors_Primary&gt;&lt;Authors_Primary&gt;de Martin,M.&lt;/Authors_Primary&gt;&lt;Authors_Primary&gt;Cavagnini,F.&lt;/Authors_Primary&gt;&lt;Date_Primary&gt;1999/2&lt;/Date_Primary&gt;&lt;Keywords&gt;Adenoma&lt;/Keywords&gt;&lt;Keywords&gt;Adolescence&lt;/Keywords&gt;&lt;Keywords&gt;Adrenal Gland Neoplasms&lt;/Keywords&gt;&lt;Keywords&gt;Adult&lt;/Keywords&gt;&lt;Keywords&gt;Aged&lt;/Keywords&gt;&lt;Keywords&gt;analysis&lt;/Keywords&gt;&lt;Keywords&gt;blood&lt;/Keywords&gt;&lt;Keywords&gt;Carcinoma&lt;/Keywords&gt;&lt;Keywords&gt;Child&lt;/Keywords&gt;&lt;Keywords&gt;Child,Preschool&lt;/Keywords&gt;&lt;Keywords&gt;complications&lt;/Keywords&gt;&lt;Keywords&gt;Corticotropin&lt;/Keywords&gt;&lt;Keywords&gt;Corticotropin-Releasing Hormone&lt;/Keywords&gt;&lt;Keywords&gt;Cushing Syndrome&lt;/Keywords&gt;&lt;Keywords&gt;Dexamethasone&lt;/Keywords&gt;&lt;Keywords&gt;diagnosis&lt;/Keywords&gt;&lt;Keywords&gt;Diagnosis,Differential&lt;/Keywords&gt;&lt;Keywords&gt;diagnostic use&lt;/Keywords&gt;&lt;Keywords&gt;etiology&lt;/Keywords&gt;&lt;Keywords&gt;Female&lt;/Keywords&gt;&lt;Keywords&gt;Human&lt;/Keywords&gt;&lt;Keywords&gt;Hydrocortisone&lt;/Keywords&gt;&lt;Keywords&gt;Hyperplasia&lt;/Keywords&gt;&lt;Keywords&gt;Immunoradiometric Assay&lt;/Keywords&gt;&lt;Keywords&gt;Incidence&lt;/Keywords&gt;&lt;Keywords&gt;Infant&lt;/Keywords&gt;&lt;Keywords&gt;Italy&lt;/Keywords&gt;&lt;Keywords&gt;Male&lt;/Keywords&gt;&lt;Keywords&gt;Middle Age&lt;/Keywords&gt;&lt;Keywords&gt;Petrosal Sinus Sampling&lt;/Keywords&gt;&lt;Keywords&gt;Pituitary Irradiation&lt;/Keywords&gt;&lt;Keywords&gt;Pituitary Neoplasms&lt;/Keywords&gt;&lt;Keywords&gt;secretion&lt;/Keywords&gt;&lt;Keywords&gt;Support,Non-U.S.Gov&amp;apos;t&lt;/Keywords&gt;&lt;Keywords&gt;surgery&lt;/Keywords&gt;&lt;Keywords&gt;therapy&lt;/Keywords&gt;&lt;Keywords&gt;urine&lt;/Keywords&gt;&lt;Reprint&gt;In File&lt;/Reprint&gt;&lt;Start_Page&gt;440&lt;/Start_Page&gt;&lt;End_Page&gt;448&lt;/End_Page&gt;&lt;Periodical&gt;J.Clin.Endocrinol.Metab.&lt;/Periodical&gt;&lt;Volume&gt;84&lt;/Volume&gt;&lt;Issue&gt;2&lt;/Issue&gt;&lt;User_Def_1&gt;Cushings&lt;/User_Def_1&gt;&lt;User_Def_2&gt;CRH, etc&lt;/User_Def_2&gt;&lt;Address&gt;University of Milan, Istituto Scientifico Ospedale San Luca, Milano, Italy&lt;/Address&gt;&lt;Web_URL&gt;PM:10022398&lt;/Web_URL&gt;&lt;ZZ_JournalFull&gt;&lt;f name="System"&gt;Journal of Clinical Endocrinology and Metabolism&lt;/f&gt;&lt;/ZZ_JournalFull&gt;&lt;ZZ_JournalStdAbbrev&gt;&lt;f name="System"&gt;J.Clin.Endocrinol.Metab.&lt;/f&gt;&lt;/ZZ_JournalStdAbbrev&gt;&lt;ZZ_JournalUser1&gt;&lt;f name="System"&gt;JCEM&lt;/f&gt;&lt;/ZZ_JournalUser1&gt;&lt;ZZ_JournalUser2&gt;&lt;f name="System"&gt;J.Clin.Endocrinol.Metab&lt;/f&gt;&lt;/ZZ_JournalUser2&gt;&lt;ZZ_WorkformID&gt;1&lt;/ZZ_WorkformID&gt;&lt;/MDL&gt;&lt;/Cite&gt;&lt;Cite&gt;&lt;Author&gt;Doppman&lt;/Author&gt;&lt;Year&gt;1988&lt;/Year&gt;&lt;RecNum&gt;764&lt;/RecNum&gt;&lt;IDText&gt;Gadolinium DTPA enhanced MR imaging of ACTH-secreting microadenomas of the pituitary gland&lt;/IDText&gt;&lt;MDL Ref_Type="Journal"&gt;&lt;Ref_Type&gt;Journal&lt;/Ref_Type&gt;&lt;Ref_ID&gt;764&lt;/Ref_ID&gt;&lt;Title_Primary&gt;Gadolinium DTPA enhanced MR imaging of ACTH-secreting microadenomas of the pituitary gland&lt;/Title_Primary&gt;&lt;Authors_Primary&gt;Doppman,J.L.&lt;/Authors_Primary&gt;&lt;Authors_Primary&gt;Frank,J.A.&lt;/Authors_Primary&gt;&lt;Authors_Primary&gt;Dwyer,A.J.&lt;/Authors_Primary&gt;&lt;Authors_Primary&gt;Oldfield,E.H.&lt;/Authors_Primary&gt;&lt;Authors_Primary&gt;Miller,D.L.&lt;/Authors_Primary&gt;&lt;Authors_Primary&gt;Nieman,L.K.&lt;/Authors_Primary&gt;&lt;Authors_Primary&gt;Chrousos,G.P.&lt;/Authors_Primary&gt;&lt;Authors_Primary&gt;Cutler,G.B.,Jr.&lt;/Authors_Primary&gt;&lt;Authors_Primary&gt;Loriaux,D.L.&lt;/Authors_Primary&gt;&lt;Date_Primary&gt;1988/9&lt;/Date_Primary&gt;&lt;Keywords&gt;Adenoma&lt;/Keywords&gt;&lt;Keywords&gt;Adult&lt;/Keywords&gt;&lt;Keywords&gt;Contrast Media&lt;/Keywords&gt;&lt;Keywords&gt;diagnosis&lt;/Keywords&gt;&lt;Keywords&gt;diagnostic use&lt;/Keywords&gt;&lt;Keywords&gt;Female&lt;/Keywords&gt;&lt;Keywords&gt;Gadolinium&lt;/Keywords&gt;&lt;Keywords&gt;Gadolinium DTPA&lt;/Keywords&gt;&lt;Keywords&gt;Human&lt;/Keywords&gt;&lt;Keywords&gt;Image Enhancement&lt;/Keywords&gt;&lt;Keywords&gt;Magnetic Resonance Imaging&lt;/Keywords&gt;&lt;Keywords&gt;methods&lt;/Keywords&gt;&lt;Keywords&gt;Middle Age&lt;/Keywords&gt;&lt;Keywords&gt;Organometallic Compounds&lt;/Keywords&gt;&lt;Keywords&gt;Pentetic Acid&lt;/Keywords&gt;&lt;Keywords&gt;Pituitary Gland&lt;/Keywords&gt;&lt;Keywords&gt;Pituitary Neoplasms&lt;/Keywords&gt;&lt;Keywords&gt;Predictive Value of Tests&lt;/Keywords&gt;&lt;Keywords&gt;Time&lt;/Keywords&gt;&lt;Reprint&gt;Not in File&lt;/Reprint&gt;&lt;Start_Page&gt;728&lt;/Start_Page&gt;&lt;End_Page&gt;735&lt;/End_Page&gt;&lt;Periodical&gt;J Comput.Assist.Tomogr.&lt;/Periodical&gt;&lt;Volume&gt;12&lt;/Volume&gt;&lt;Issue&gt;5&lt;/Issue&gt;&lt;Address&gt;Diagnostic Radiology Department, National Institutes of Health, Bethesda, MD 20892&lt;/Address&gt;&lt;Web_URL&gt;PM:3170830&lt;/Web_URL&gt;&lt;ZZ_JournalStdAbbrev&gt;&lt;f name="System"&gt;J Comput.Assist.Tomogr.&lt;/f&gt;&lt;/ZZ_JournalStdAbbrev&gt;&lt;ZZ_WorkformID&gt;1&lt;/ZZ_WorkformID&gt;&lt;/MDL&gt;&lt;/Cite&gt;&lt;Cite&gt;&lt;Author&gt;Patronas&lt;/Author&gt;&lt;Year&gt;2003&lt;/Year&gt;&lt;RecNum&gt;1247&lt;/RecNum&gt;&lt;IDText&gt;Spoiled gradient recalled acquisition in the steady state technique is superior to conventional postcontrast spin echo technique for magnetic resonance imaging detection of adrenocorticotropin-secreting pituitary tumors&lt;/IDText&gt;&lt;MDL Ref_Type="Journal"&gt;&lt;Ref_Type&gt;Journal&lt;/Ref_Type&gt;&lt;Ref_ID&gt;1247&lt;/Ref_ID&gt;&lt;Title_Primary&gt;Spoiled gradient recalled acquisition in the steady state technique is superior to conventional postcontrast spin echo technique for magnetic resonance imaging detection of adrenocorticotropin-secreting pituitary tumors&lt;/Title_Primary&gt;&lt;Authors_Primary&gt;Patronas,N.&lt;/Authors_Primary&gt;&lt;Authors_Primary&gt;Bulakbasi,N.&lt;/Authors_Primary&gt;&lt;Authors_Primary&gt;Stratakis,C.A.&lt;/Authors_Primary&gt;&lt;Authors_Primary&gt;Lafferty,A.&lt;/Authors_Primary&gt;&lt;Authors_Primary&gt;Oldfield,E.H.&lt;/Authors_Primary&gt;&lt;Authors_Primary&gt;Doppman,J.&lt;/Authors_Primary&gt;&lt;Authors_Primary&gt;Nieman,L.K.&lt;/Authors_Primary&gt;&lt;Date_Primary&gt;2003/4&lt;/Date_Primary&gt;&lt;Keywords&gt;Adenoma&lt;/Keywords&gt;&lt;Keywords&gt;administration &amp;amp; dosage&lt;/Keywords&gt;&lt;Keywords&gt;Adolescent&lt;/Keywords&gt;&lt;Keywords&gt;Adrenocorticotropic Hormone&lt;/Keywords&gt;&lt;Keywords&gt;Adult&lt;/Keywords&gt;&lt;Keywords&gt;Aged&lt;/Keywords&gt;&lt;Keywords&gt;Child&lt;/Keywords&gt;&lt;Keywords&gt;Comparative Study&lt;/Keywords&gt;&lt;Keywords&gt;diagnosis&lt;/Keywords&gt;&lt;Keywords&gt;False Positive Reactions&lt;/Keywords&gt;&lt;Keywords&gt;Gadolinium&lt;/Keywords&gt;&lt;Keywords&gt;Humans&lt;/Keywords&gt;&lt;Keywords&gt;Magnetic Resonance Imaging&lt;/Keywords&gt;&lt;Keywords&gt;methods&lt;/Keywords&gt;&lt;Keywords&gt;Middle Aged&lt;/Keywords&gt;&lt;Keywords&gt;Pituitary Neoplasms&lt;/Keywords&gt;&lt;Keywords&gt;secretion&lt;/Keywords&gt;&lt;Keywords&gt;Sensitivity and Specificity&lt;/Keywords&gt;&lt;Keywords&gt;surgery&lt;/Keywords&gt;&lt;Reprint&gt;Not in File&lt;/Reprint&gt;&lt;Start_Page&gt;1565&lt;/Start_Page&gt;&lt;End_Page&gt;1569&lt;/End_Page&gt;&lt;Periodical&gt;J Clin Endocrinol Metab&lt;/Periodical&gt;&lt;Volume&gt;88&lt;/Volume&gt;&lt;Issue&gt;4&lt;/Issue&gt;&lt;Address&gt;Department of Radiology, Warren Grant Magnuson Clinical Center, National Institutes of Health, Bethesda, Maryland 20892-1583, USA&lt;/Address&gt;&lt;Web_URL&gt;PM:12679440&lt;/Web_URL&gt;&lt;ZZ_JournalFull&gt;&lt;f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8F696A">
        <w:rPr>
          <w:rFonts w:cs="Arial"/>
          <w:sz w:val="24"/>
        </w:rPr>
        <w:fldChar w:fldCharType="separate"/>
      </w:r>
      <w:r w:rsidR="004873FA">
        <w:rPr>
          <w:rFonts w:cs="Arial"/>
          <w:sz w:val="24"/>
        </w:rPr>
        <w:t>(24;185;186</w:t>
      </w:r>
      <w:r w:rsidRPr="008F696A">
        <w:rPr>
          <w:rFonts w:cs="Arial"/>
          <w:sz w:val="24"/>
        </w:rPr>
        <w:t>)</w:t>
      </w:r>
      <w:r w:rsidR="00681DFB" w:rsidRPr="008F696A">
        <w:rPr>
          <w:rFonts w:cs="Arial"/>
          <w:sz w:val="24"/>
        </w:rPr>
        <w:fldChar w:fldCharType="end"/>
      </w:r>
      <w:r w:rsidRPr="008F696A">
        <w:rPr>
          <w:rFonts w:cs="Arial"/>
          <w:sz w:val="24"/>
        </w:rPr>
        <w:t>.</w:t>
      </w:r>
      <w:r w:rsidR="00B7334D">
        <w:rPr>
          <w:rFonts w:cs="Arial"/>
          <w:sz w:val="24"/>
        </w:rPr>
        <w:t xml:space="preserve"> </w:t>
      </w:r>
      <w:r w:rsidRPr="008F696A">
        <w:rPr>
          <w:rFonts w:cs="Arial"/>
          <w:sz w:val="24"/>
        </w:rPr>
        <w:t xml:space="preserve">They provide greater sensitivity than conventional MRI but with more false positive results </w:t>
      </w:r>
      <w:r w:rsidR="004873FA">
        <w:rPr>
          <w:rFonts w:cs="Arial"/>
          <w:sz w:val="24"/>
        </w:rPr>
        <w:t>(186;187</w:t>
      </w:r>
      <w:r w:rsidRPr="004C0560">
        <w:rPr>
          <w:rFonts w:cs="Arial"/>
          <w:sz w:val="24"/>
        </w:rPr>
        <w:t>)</w:t>
      </w:r>
      <w:r w:rsidR="004C0560">
        <w:rPr>
          <w:rFonts w:cs="Arial"/>
          <w:sz w:val="24"/>
        </w:rPr>
        <w:t>.</w:t>
      </w:r>
      <w:r w:rsidR="00B7334D">
        <w:rPr>
          <w:rFonts w:cs="Arial"/>
          <w:sz w:val="24"/>
        </w:rPr>
        <w:t xml:space="preserve"> </w:t>
      </w:r>
      <w:r w:rsidRPr="008F696A">
        <w:rPr>
          <w:rFonts w:cs="Arial"/>
          <w:sz w:val="24"/>
        </w:rPr>
        <w:t xml:space="preserve">On MRI, 95% of microadenomas exhibit a hypointense signal with no post-gadolinium enhancement (Fig 2); however, as the remaining 5% have an isointense signal post-gadolinium, pre-gadolinium images are essential </w:t>
      </w:r>
      <w:r w:rsidR="00681DFB" w:rsidRPr="008F696A">
        <w:rPr>
          <w:rFonts w:cs="Arial"/>
          <w:sz w:val="24"/>
        </w:rPr>
        <w:fldChar w:fldCharType="begin"/>
      </w:r>
      <w:r w:rsidRPr="008F696A">
        <w:rPr>
          <w:rFonts w:cs="Arial"/>
          <w:sz w:val="24"/>
        </w:rPr>
        <w:instrText xml:space="preserve"> ADDIN REFMGR.CITE &lt;Refman&gt;&lt;Cite&gt;&lt;Author&gt;Findling&lt;/Author&gt;&lt;Year&gt;1994&lt;/Year&gt;&lt;RecNum&gt;302&lt;/RecNum&gt;&lt;IDText&gt;Biochemical and radiologic diagnosis of Cushing&amp;apos;s syndrome&lt;/IDText&gt;&lt;MDL Ref_Type="Journal"&gt;&lt;Ref_Type&gt;Journal&lt;/Ref_Type&gt;&lt;Ref_ID&gt;302&lt;/Ref_ID&gt;&lt;Title_Primary&gt;Biochemical and radiologic diagnosis of Cushing&amp;apos;s syndrome&lt;/Title_Primary&gt;&lt;Authors_Primary&gt;Findling,J.W.&lt;/Authors_Primary&gt;&lt;Authors_Primary&gt;Doppman,J.L.&lt;/Authors_Primary&gt;&lt;Date_Primary&gt;1994/9&lt;/Date_Primary&gt;&lt;Keywords&gt;blood&lt;/Keywords&gt;&lt;Keywords&gt;Circadian Rhythm&lt;/Keywords&gt;&lt;Keywords&gt;Corticotropin&lt;/Keywords&gt;&lt;Keywords&gt;Corticotropin-Releasing Hormone&lt;/Keywords&gt;&lt;Keywords&gt;Cushing Syndrome&lt;/Keywords&gt;&lt;Keywords&gt;Dexamethasone&lt;/Keywords&gt;&lt;Keywords&gt;diagnosis&lt;/Keywords&gt;&lt;Keywords&gt;Diagnosis,Differential&lt;/Keywords&gt;&lt;Keywords&gt;diagnostic use&lt;/Keywords&gt;&lt;Keywords&gt;Human&lt;/Keywords&gt;&lt;Keywords&gt;Hydrocortisone&lt;/Keywords&gt;&lt;Keywords&gt;radiography&lt;/Keywords&gt;&lt;Keywords&gt;therapy&lt;/Keywords&gt;&lt;Keywords&gt;urine&lt;/Keywords&gt;&lt;Reprint&gt;Not in File&lt;/Reprint&gt;&lt;Start_Page&gt;511&lt;/Start_Page&gt;&lt;End_Page&gt;537&lt;/End_Page&gt;&lt;Periodical&gt;Endocrinol Metab Clin North Am.&lt;/Periodical&gt;&lt;Volume&gt;23&lt;/Volume&gt;&lt;Issue&gt;3&lt;/Issue&gt;&lt;Address&gt;Endocrine-Diabetes Center, St. Luke&amp;apos;s Medical Center, Milwaukee, Wisconsin&lt;/Address&gt;&lt;Web_URL&gt;PM:7805651&lt;/Web_URL&gt;&lt;ZZ_JournalStdAbbrev&gt;&lt;f name="System"&gt;Endocrinol Metab Clin North Am.&lt;/f&gt;&lt;/ZZ_JournalStdAbbrev&gt;&lt;ZZ_WorkformID&gt;1&lt;/ZZ_WorkformID&gt;&lt;/MDL&gt;&lt;/Cite&gt;&lt;/Refman&gt;</w:instrText>
      </w:r>
      <w:r w:rsidR="00681DFB" w:rsidRPr="008F696A">
        <w:rPr>
          <w:rFonts w:cs="Arial"/>
          <w:sz w:val="24"/>
        </w:rPr>
        <w:fldChar w:fldCharType="separate"/>
      </w:r>
      <w:r w:rsidR="004873FA">
        <w:rPr>
          <w:rFonts w:cs="Arial"/>
          <w:sz w:val="24"/>
        </w:rPr>
        <w:t>(188</w:t>
      </w:r>
      <w:r w:rsidRPr="008F696A">
        <w:rPr>
          <w:rFonts w:cs="Arial"/>
          <w:sz w:val="24"/>
        </w:rPr>
        <w:t>)</w:t>
      </w:r>
      <w:r w:rsidR="00681DFB" w:rsidRPr="008F696A">
        <w:rPr>
          <w:rFonts w:cs="Arial"/>
          <w:sz w:val="24"/>
        </w:rPr>
        <w:fldChar w:fldCharType="end"/>
      </w:r>
      <w:r w:rsidRPr="008F696A">
        <w:rPr>
          <w:rFonts w:cs="Arial"/>
          <w:sz w:val="24"/>
        </w:rPr>
        <w:t xml:space="preserve">. </w:t>
      </w:r>
    </w:p>
    <w:p w:rsidR="000A1395" w:rsidRPr="008F696A" w:rsidRDefault="000A1395" w:rsidP="00610065">
      <w:pPr>
        <w:spacing w:line="240" w:lineRule="auto"/>
        <w:rPr>
          <w:rFonts w:cs="Arial"/>
          <w:sz w:val="24"/>
        </w:rPr>
      </w:pPr>
      <w:r w:rsidRPr="008F696A">
        <w:rPr>
          <w:rFonts w:cs="Arial"/>
          <w:sz w:val="24"/>
        </w:rPr>
        <w:t>CT has a sensitivity of only approximately 40%-50% for identifying microadenomas, and is thus significantly inferior to MRI (sensitivity 50%-60%)</w:t>
      </w:r>
      <w:r w:rsidR="00681DFB" w:rsidRPr="008F696A">
        <w:rPr>
          <w:rFonts w:cs="Arial"/>
          <w:sz w:val="24"/>
        </w:rPr>
        <w:fldChar w:fldCharType="begin"/>
      </w:r>
      <w:r w:rsidRPr="008F696A">
        <w:rPr>
          <w:rFonts w:cs="Arial"/>
          <w:sz w:val="24"/>
        </w:rPr>
        <w:instrText xml:space="preserve"> ADDIN REFMGR.CITE &lt;Refman&gt;&lt;Cite&gt;&lt;Author&gt;Kaye&lt;/Author&gt;&lt;Year&gt;1990&lt;/Year&gt;&lt;RecNum&gt;27&lt;/RecNum&gt;&lt;IDText&gt;The Cushing syndrome: an update on diagnostic tests&lt;/IDText&gt;&lt;MDL Ref_Type="Journal"&gt;&lt;Ref_Type&gt;Journal&lt;/Ref_Type&gt;&lt;Ref_ID&gt;27&lt;/Ref_ID&gt;&lt;Title_Primary&gt;The Cushing syndrome: an update on diagnostic tests&lt;/Title_Primary&gt;&lt;Authors_Primary&gt;Kaye,T.B.&lt;/Authors_Primary&gt;&lt;Authors_Primary&gt;Crapo,L.&lt;/Authors_Primary&gt;&lt;Date_Primary&gt;1990/3/15&lt;/Date_Primary&gt;&lt;Keywords&gt;Adenoma&lt;/Keywords&gt;&lt;Keywords&gt;analysis&lt;/Keywords&gt;&lt;Keywords&gt;Case Report&lt;/Keywords&gt;&lt;Keywords&gt;Corticotropin-Releasing Hormone&lt;/Keywords&gt;&lt;Keywords&gt;Cushing Syndrome&lt;/Keywords&gt;&lt;Keywords&gt;Dexamethasone&lt;/Keywords&gt;&lt;Keywords&gt;diagnosis&lt;/Keywords&gt;&lt;Keywords&gt;Diagnostic Imaging&lt;/Keywords&gt;&lt;Keywords&gt;diagnostic use&lt;/Keywords&gt;&lt;Keywords&gt;etiology&lt;/Keywords&gt;&lt;Keywords&gt;Human&lt;/Keywords&gt;&lt;Keywords&gt;Hydrocortisone&lt;/Keywords&gt;&lt;Keywords&gt;metabolism&lt;/Keywords&gt;&lt;Keywords&gt;Pituitary Neoplasms&lt;/Keywords&gt;&lt;Keywords&gt;Predictive Value of Tests&lt;/Keywords&gt;&lt;Keywords&gt;Radioimmunoassay&lt;/Keywords&gt;&lt;Keywords&gt;urine&lt;/Keywords&gt;&lt;Reprint&gt;Not in File&lt;/Reprint&gt;&lt;Start_Page&gt;434&lt;/Start_Page&gt;&lt;End_Page&gt;444&lt;/End_Page&gt;&lt;Periodical&gt;Ann.Intern.Med.&lt;/Periodical&gt;&lt;Volume&gt;112&lt;/Volume&gt;&lt;Issue&gt;6&lt;/Issue&gt;&lt;Address&gt;Santa Clara Valley Medical Center, San Jose, California&lt;/Address&gt;&lt;Web_URL&gt;PM:2178536&lt;/Web_URL&gt;&lt;ZZ_JournalStdAbbrev&gt;&lt;f name="System"&gt;Ann.Intern.Med.&lt;/f&gt;&lt;/ZZ_JournalStdAbbrev&gt;&lt;ZZ_WorkformID&gt;1&lt;/ZZ_WorkformID&gt;&lt;/MDL&gt;&lt;/Cite&gt;&lt;Cite&gt;&lt;Author&gt;Escourolle&lt;/Author&gt;&lt;Year&gt;1993&lt;/Year&gt;&lt;RecNum&gt;301&lt;/RecNum&gt;&lt;IDText&gt;Comparison of computerized tomography and magnetic resonance imaging for the examination of the pituitary gland in patients with Cushing&amp;apos;s disease&lt;/IDText&gt;&lt;MDL Ref_Type="Journal"&gt;&lt;Ref_Type&gt;Journal&lt;/Ref_Type&gt;&lt;Ref_ID&gt;301&lt;/Ref_ID&gt;&lt;Title_Primary&gt;Comparison of computerized tomography and magnetic resonance imaging for the examination of the pituitary gland in patients with Cushing&amp;apos;s disease&lt;/Title_Primary&gt;&lt;Authors_Primary&gt;Escourolle,H.&lt;/Authors_Primary&gt;&lt;Authors_Primary&gt;Abecassis,J.P.&lt;/Authors_Primary&gt;&lt;Authors_Primary&gt;Bertagna,X.&lt;/Authors_Primary&gt;&lt;Authors_Primary&gt;Guilhaume,B.&lt;/Authors_Primary&gt;&lt;Authors_Primary&gt;Pariente,D.&lt;/Authors_Primary&gt;&lt;Authors_Primary&gt;Derome,P.&lt;/Authors_Primary&gt;&lt;Authors_Primary&gt;Bonnin,A.&lt;/Authors_Primary&gt;&lt;Authors_Primary&gt;Luton,J.P.&lt;/Authors_Primary&gt;&lt;Date_Primary&gt;1993/9&lt;/Date_Primary&gt;&lt;Keywords&gt;Adenoma&lt;/Keywords&gt;&lt;Keywords&gt;Adolescence&lt;/Keywords&gt;&lt;Keywords&gt;Adult&lt;/Keywords&gt;&lt;Keywords&gt;Aged&lt;/Keywords&gt;&lt;Keywords&gt;Comparative Study&lt;/Keywords&gt;&lt;Keywords&gt;Cushing Syndrome&lt;/Keywords&gt;&lt;Keywords&gt;diagnosis&lt;/Keywords&gt;&lt;Keywords&gt;Female&lt;/Keywords&gt;&lt;Keywords&gt;Human&lt;/Keywords&gt;&lt;Keywords&gt;Magnetic Resonance Imaging&lt;/Keywords&gt;&lt;Keywords&gt;Male&lt;/Keywords&gt;&lt;Keywords&gt;methods&lt;/Keywords&gt;&lt;Keywords&gt;Middle Age&lt;/Keywords&gt;&lt;Keywords&gt;pathology&lt;/Keywords&gt;&lt;Keywords&gt;Pituitary Gland&lt;/Keywords&gt;&lt;Keywords&gt;Prospective Studies&lt;/Keywords&gt;&lt;Keywords&gt;radiography&lt;/Keywords&gt;&lt;Keywords&gt;Tomography,X-Ray Computed&lt;/Keywords&gt;&lt;Reprint&gt;Not in File&lt;/Reprint&gt;&lt;Start_Page&gt;307&lt;/Start_Page&gt;&lt;End_Page&gt;313&lt;/End_Page&gt;&lt;Periodical&gt;Clin Endocrinol (Oxf)&lt;/Periodical&gt;&lt;Volume&gt;39&lt;/Volume&gt;&lt;Issue&gt;3&lt;/Issue&gt;&lt;Address&gt;Clinique des Maladies Endocriniennes et Metaboliques, CHU Cochin, Paris, France&lt;/Address&gt;&lt;Web_URL&gt;PM:8222293&lt;/Web_URL&gt;&lt;ZZ_JournalStdAbbrev&gt;&lt;f name="System"&gt;Clin Endocrinol (Oxf)&lt;/f&gt;&lt;/ZZ_JournalStdAbbrev&gt;&lt;ZZ_WorkformID&gt;1&lt;/ZZ_WorkformID&gt;&lt;/MDL&gt;&lt;/Cite&gt;&lt;Cite&gt;&lt;Author&gt;Invitti&lt;/Author&gt;&lt;Year&gt;1999&lt;/Year&gt;&lt;RecNum&gt;269&lt;/RecNum&gt;&lt;IDText&gt;Diagnosis and management of Cushing&amp;apos;s syndrome: results of an Italian multicentre study. Study Group of the Italian Society of Endocrinology on the Pathophysiology of the Hypothalamic-Pituitary-Adrenal Axis&lt;/IDText&gt;&lt;MDL Ref_Type="Journal"&gt;&lt;Ref_Type&gt;Journal&lt;/Ref_Type&gt;&lt;Ref_ID&gt;269&lt;/Ref_ID&gt;&lt;Title_Primary&gt;Diagnosis and management of Cushing&amp;apos;s syndrome: results of an Italian multicentre study. Study Group of the Italian Society of Endocrinology on the Pathophysiology of the Hypothalamic-Pituitary-Adrenal Axis&lt;/Title_Primary&gt;&lt;Authors_Primary&gt;Invitti,C.&lt;/Authors_Primary&gt;&lt;Authors_Primary&gt;Giraldi,F.P.&lt;/Authors_Primary&gt;&lt;Authors_Primary&gt;de Martin,M.&lt;/Authors_Primary&gt;&lt;Authors_Primary&gt;Cavagnini,F.&lt;/Authors_Primary&gt;&lt;Date_Primary&gt;1999/2&lt;/Date_Primary&gt;&lt;Keywords&gt;Adenoma&lt;/Keywords&gt;&lt;Keywords&gt;Adolescence&lt;/Keywords&gt;&lt;Keywords&gt;Adrenal Gland Neoplasms&lt;/Keywords&gt;&lt;Keywords&gt;Adult&lt;/Keywords&gt;&lt;Keywords&gt;Aged&lt;/Keywords&gt;&lt;Keywords&gt;analysis&lt;/Keywords&gt;&lt;Keywords&gt;blood&lt;/Keywords&gt;&lt;Keywords&gt;Carcinoma&lt;/Keywords&gt;&lt;Keywords&gt;Child&lt;/Keywords&gt;&lt;Keywords&gt;Child,Preschool&lt;/Keywords&gt;&lt;Keywords&gt;complications&lt;/Keywords&gt;&lt;Keywords&gt;Corticotropin&lt;/Keywords&gt;&lt;Keywords&gt;Corticotropin-Releasing Hormone&lt;/Keywords&gt;&lt;Keywords&gt;Cushing Syndrome&lt;/Keywords&gt;&lt;Keywords&gt;Dexamethasone&lt;/Keywords&gt;&lt;Keywords&gt;diagnosis&lt;/Keywords&gt;&lt;Keywords&gt;Diagnosis,Differential&lt;/Keywords&gt;&lt;Keywords&gt;diagnostic use&lt;/Keywords&gt;&lt;Keywords&gt;etiology&lt;/Keywords&gt;&lt;Keywords&gt;Female&lt;/Keywords&gt;&lt;Keywords&gt;Human&lt;/Keywords&gt;&lt;Keywords&gt;Hydrocortisone&lt;/Keywords&gt;&lt;Keywords&gt;Hyperplasia&lt;/Keywords&gt;&lt;Keywords&gt;Immunoradiometric Assay&lt;/Keywords&gt;&lt;Keywords&gt;Incidence&lt;/Keywords&gt;&lt;Keywords&gt;Infant&lt;/Keywords&gt;&lt;Keywords&gt;Italy&lt;/Keywords&gt;&lt;Keywords&gt;Male&lt;/Keywords&gt;&lt;Keywords&gt;Middle Age&lt;/Keywords&gt;&lt;Keywords&gt;Petrosal Sinus Sampling&lt;/Keywords&gt;&lt;Keywords&gt;Pituitary Irradiation&lt;/Keywords&gt;&lt;Keywords&gt;Pituitary Neoplasms&lt;/Keywords&gt;&lt;Keywords&gt;secretion&lt;/Keywords&gt;&lt;Keywords&gt;Support,Non-U.S.Gov&amp;apos;t&lt;/Keywords&gt;&lt;Keywords&gt;surgery&lt;/Keywords&gt;&lt;Keywords&gt;therapy&lt;/Keywords&gt;&lt;Keywords&gt;urine&lt;/Keywords&gt;&lt;Reprint&gt;In File&lt;/Reprint&gt;&lt;Start_Page&gt;440&lt;/Start_Page&gt;&lt;End_Page&gt;448&lt;/End_Page&gt;&lt;Periodical&gt;J.Clin.Endocrinol.Metab.&lt;/Periodical&gt;&lt;Volume&gt;84&lt;/Volume&gt;&lt;Issue&gt;2&lt;/Issue&gt;&lt;User_Def_1&gt;Cushings&lt;/User_Def_1&gt;&lt;User_Def_2&gt;CRH, etc&lt;/User_Def_2&gt;&lt;Address&gt;University of Milan, Istituto Scientifico Ospedale San Luca, Milano, Italy&lt;/Address&gt;&lt;Web_URL&gt;PM:10022398&lt;/Web_URL&gt;&lt;ZZ_JournalFull&gt;&lt;f name="System"&gt;Journal of Clinical Endocrinology and Metabolism&lt;/f&gt;&lt;/ZZ_JournalFull&gt;&lt;ZZ_JournalStdAbbrev&gt;&lt;f name="System"&gt;J.Clin.Endocrinol.Metab.&lt;/f&gt;&lt;/ZZ_JournalStdAbbrev&gt;&lt;ZZ_JournalUser1&gt;&lt;f name="System"&gt;JCEM&lt;/f&gt;&lt;/ZZ_JournalUser1&gt;&lt;ZZ_JournalUser2&gt;&lt;f name="System"&gt;J.Clin.Endocrinol.Metab&lt;/f&gt;&lt;/ZZ_JournalUser2&gt;&lt;ZZ_WorkformID&gt;1&lt;/ZZ_WorkformID&gt;&lt;/MDL&gt;&lt;/Cite&gt;&lt;/Refman&gt;</w:instrText>
      </w:r>
      <w:r w:rsidR="00681DFB" w:rsidRPr="008F696A">
        <w:rPr>
          <w:rFonts w:cs="Arial"/>
          <w:sz w:val="24"/>
        </w:rPr>
        <w:fldChar w:fldCharType="separate"/>
      </w:r>
      <w:r w:rsidR="004873FA">
        <w:rPr>
          <w:rFonts w:cs="Arial"/>
          <w:sz w:val="24"/>
        </w:rPr>
        <w:t>(24;189;190</w:t>
      </w:r>
      <w:r w:rsidRPr="008F696A">
        <w:rPr>
          <w:rFonts w:cs="Arial"/>
          <w:sz w:val="24"/>
        </w:rPr>
        <w:t>)</w:t>
      </w:r>
      <w:r w:rsidR="00681DFB" w:rsidRPr="008F696A">
        <w:rPr>
          <w:rFonts w:cs="Arial"/>
          <w:sz w:val="24"/>
        </w:rPr>
        <w:fldChar w:fldCharType="end"/>
      </w:r>
      <w:r w:rsidRPr="008F696A">
        <w:rPr>
          <w:rFonts w:cs="Arial"/>
          <w:sz w:val="24"/>
        </w:rPr>
        <w:t>, and it should therefore be reserved for patients in whom MRI is contraindicated or unavailable. Computerised tomography (CT) imaging typically shows a hypodense lesion that fails to enhance post-contrast.</w:t>
      </w:r>
    </w:p>
    <w:p w:rsidR="000A1395" w:rsidRPr="008F696A" w:rsidRDefault="000A1395" w:rsidP="00610065">
      <w:pPr>
        <w:spacing w:line="240" w:lineRule="auto"/>
        <w:rPr>
          <w:rFonts w:cs="Arial"/>
          <w:sz w:val="24"/>
        </w:rPr>
      </w:pPr>
    </w:p>
    <w:p w:rsidR="000A1395" w:rsidRPr="008F696A" w:rsidRDefault="000A1395" w:rsidP="00610065">
      <w:pPr>
        <w:spacing w:line="240" w:lineRule="auto"/>
        <w:rPr>
          <w:rFonts w:cs="Arial"/>
          <w:sz w:val="24"/>
        </w:rPr>
      </w:pPr>
      <w:r w:rsidRPr="008F696A">
        <w:rPr>
          <w:rFonts w:cs="Arial"/>
          <w:sz w:val="24"/>
        </w:rPr>
        <w:t xml:space="preserve">Preoperative localisation to one side of the pituitary gland by MRI had been advocated as better than BIPSS with a positive predictive value of 93% </w:t>
      </w:r>
      <w:r w:rsidR="00681DFB" w:rsidRPr="008F696A">
        <w:rPr>
          <w:rFonts w:cs="Arial"/>
          <w:sz w:val="24"/>
        </w:rPr>
        <w:fldChar w:fldCharType="begin"/>
      </w:r>
      <w:r w:rsidRPr="008F696A">
        <w:rPr>
          <w:rFonts w:cs="Arial"/>
          <w:sz w:val="24"/>
        </w:rPr>
        <w:instrText xml:space="preserve"> ADDIN REFMGR.CITE &lt;Refman&gt;&lt;Cite&gt;&lt;Author&gt;de Herder&lt;/Author&gt;&lt;Year&gt;1994&lt;/Year&gt;&lt;RecNum&gt;317&lt;/RecNum&gt;&lt;IDText&gt;Pituitary tumour localization in patients with Cushing&amp;apos;s disease by magnetic resonance imaging. Is there a place for petrosal sinus sampling?&lt;/IDText&gt;&lt;MDL Ref_Type="Journal"&gt;&lt;Ref_Type&gt;Journal&lt;/Ref_Type&gt;&lt;Ref_ID&gt;317&lt;/Ref_ID&gt;&lt;Title_Primary&gt;Pituitary tumour localization in patients with Cushing&amp;apos;s disease by magnetic resonance imaging. Is there a place for petrosal sinus sampling?&lt;/Title_Primary&gt;&lt;Authors_Primary&gt;de Herder,W.W.&lt;/Authors_Primary&gt;&lt;Authors_Primary&gt;Uitterlinden,P.&lt;/Authors_Primary&gt;&lt;Authors_Primary&gt;Pieterman,H.&lt;/Authors_Primary&gt;&lt;Authors_Primary&gt;Tanghe,H.L.&lt;/Authors_Primary&gt;&lt;Authors_Primary&gt;Kwekkeboom,D.J.&lt;/Authors_Primary&gt;&lt;Authors_Primary&gt;Pols,H.A.&lt;/Authors_Primary&gt;&lt;Authors_Primary&gt;Singh,R.&lt;/Authors_Primary&gt;&lt;Authors_Primary&gt;van de Berge,J.H.&lt;/Authors_Primary&gt;&lt;Authors_Primary&gt;Lamberts,S.W.&lt;/Authors_Primary&gt;&lt;Date_Primary&gt;1994/1&lt;/Date_Primary&gt;&lt;Keywords&gt;Adenoma&lt;/Keywords&gt;&lt;Keywords&gt;Adolescence&lt;/Keywords&gt;&lt;Keywords&gt;Adult&lt;/Keywords&gt;&lt;Keywords&gt;blood&lt;/Keywords&gt;&lt;Keywords&gt;Comparative Study&lt;/Keywords&gt;&lt;Keywords&gt;complications&lt;/Keywords&gt;&lt;Keywords&gt;Corticotropin&lt;/Keywords&gt;&lt;Keywords&gt;Corticotropin-Releasing Hormone&lt;/Keywords&gt;&lt;Keywords&gt;Cushing Syndrome&lt;/Keywords&gt;&lt;Keywords&gt;diagnosis&lt;/Keywords&gt;&lt;Keywords&gt;diagnostic use&lt;/Keywords&gt;&lt;Keywords&gt;etiology&lt;/Keywords&gt;&lt;Keywords&gt;Female&lt;/Keywords&gt;&lt;Keywords&gt;Human&lt;/Keywords&gt;&lt;Keywords&gt;Magnetic Resonance Imaging&lt;/Keywords&gt;&lt;Keywords&gt;Male&lt;/Keywords&gt;&lt;Keywords&gt;Middle Age&lt;/Keywords&gt;&lt;Keywords&gt;Petrosal Sinus Sampling&lt;/Keywords&gt;&lt;Keywords&gt;Pituitary Neoplasms&lt;/Keywords&gt;&lt;Keywords&gt;Predictive Value of Tests&lt;/Keywords&gt;&lt;Keywords&gt;Prospective Studies&lt;/Keywords&gt;&lt;Keywords&gt;surgery&lt;/Keywords&gt;&lt;Reprint&gt;Not in File&lt;/Reprint&gt;&lt;Start_Page&gt;87&lt;/Start_Page&gt;&lt;End_Page&gt;92&lt;/End_Page&gt;&lt;Periodical&gt;Clin Endocrinol (Oxf)&lt;/Periodical&gt;&lt;Volume&gt;40&lt;/Volume&gt;&lt;Issue&gt;1&lt;/Issue&gt;&lt;Address&gt;Department of Internal Medicine, University Hospital Rotterdam, The Netherlands&lt;/Address&gt;&lt;Web_URL&gt;PM:8306486&lt;/Web_URL&gt;&lt;ZZ_JournalStdAbbrev&gt;&lt;f name="System"&gt;Clin Endocrinol (Oxf)&lt;/f&gt;&lt;/ZZ_JournalStdAbbrev&gt;&lt;ZZ_WorkformID&gt;1&lt;/ZZ_WorkformID&gt;&lt;/MDL&gt;&lt;/Cite&gt;&lt;Cite&gt;&lt;Author&gt;Colao&lt;/Author&gt;&lt;Year&gt;2001&lt;/Year&gt;&lt;RecNum&gt;266&lt;/RecNum&gt;&lt;IDText&gt;Inferior petrosal sinus sampling in the differential diagnosis of Cushing&amp;apos;s syndrome: results of an Italian multicenter study&lt;/IDText&gt;&lt;MDL Ref_Type="Journal"&gt;&lt;Ref_Type&gt;Journal&lt;/Ref_Type&gt;&lt;Ref_ID&gt;266&lt;/Ref_ID&gt;&lt;Title_Primary&gt;Inferior petrosal sinus sampling in the differential diagnosis of Cushing&amp;apos;s syndrome: results of an Italian multicenter study&lt;/Title_Primary&gt;&lt;Authors_Primary&gt;Colao,A.&lt;/Authors_Primary&gt;&lt;Authors_Primary&gt;Faggiano,A.&lt;/Authors_Primary&gt;&lt;Authors_Primary&gt;Pivonello,R.&lt;/Authors_Primary&gt;&lt;Authors_Primary&gt;Giraldi,F.P.&lt;/Authors_Primary&gt;&lt;Authors_Primary&gt;Cavagnini,F.&lt;/Authors_Primary&gt;&lt;Authors_Primary&gt;Lombardi,G.&lt;/Authors_Primary&gt;&lt;Date_Primary&gt;2001/5&lt;/Date_Primary&gt;&lt;Keywords&gt;Adenoma&lt;/Keywords&gt;&lt;Keywords&gt;Adult&lt;/Keywords&gt;&lt;Keywords&gt;analysis&lt;/Keywords&gt;&lt;Keywords&gt;blood&lt;/Keywords&gt;&lt;Keywords&gt;Corticotropin&lt;/Keywords&gt;&lt;Keywords&gt;Corticotropin-Releasing Hormone&lt;/Keywords&gt;&lt;Keywords&gt;Cushing Syndrome&lt;/Keywords&gt;&lt;Keywords&gt;diagnosis&lt;/Keywords&gt;&lt;Keywords&gt;Diagnosis,Differential&lt;/Keywords&gt;&lt;Keywords&gt;Female&lt;/Keywords&gt;&lt;Keywords&gt;Human&lt;/Keywords&gt;&lt;Keywords&gt;Image Processing,Computer-Assisted&lt;/Keywords&gt;&lt;Keywords&gt;Italy&lt;/Keywords&gt;&lt;Keywords&gt;Magnetic Resonance Imaging&lt;/Keywords&gt;&lt;Keywords&gt;Male&lt;/Keywords&gt;&lt;Keywords&gt;methods&lt;/Keywords&gt;&lt;Keywords&gt;Middle Age&lt;/Keywords&gt;&lt;Keywords&gt;pathology&lt;/Keywords&gt;&lt;Keywords&gt;Petrosal Sinus Sampling&lt;/Keywords&gt;&lt;Keywords&gt;secretion&lt;/Keywords&gt;&lt;Keywords&gt;surgery&lt;/Keywords&gt;&lt;Reprint&gt;Not in File&lt;/Reprint&gt;&lt;Start_Page&gt;499&lt;/Start_Page&gt;&lt;End_Page&gt;507&lt;/End_Page&gt;&lt;Periodical&gt;Eur.J.Endocrinol.&lt;/Periodical&gt;&lt;Volume&gt;144&lt;/Volume&gt;&lt;Issue&gt;5&lt;/Issue&gt;&lt;Address&gt;Department of Molecular and Clinical Endocrinology and Oncology, University of Naples Federico II, Italy&lt;/Address&gt;&lt;Web_URL&gt;PM:11331216&lt;/Web_URL&gt;&lt;ZZ_JournalStdAbbrev&gt;&lt;f name="System"&gt;Eur.J.Endocrinol.&lt;/f&gt;&lt;/ZZ_JournalStdAbbrev&gt;&lt;ZZ_WorkformID&gt;1&lt;/ZZ_WorkformID&gt;&lt;/MDL&gt;&lt;/Cite&gt;&lt;/Refman&gt;</w:instrText>
      </w:r>
      <w:r w:rsidR="00681DFB" w:rsidRPr="008F696A">
        <w:rPr>
          <w:rFonts w:cs="Arial"/>
          <w:sz w:val="24"/>
        </w:rPr>
        <w:fldChar w:fldCharType="separate"/>
      </w:r>
      <w:r w:rsidR="004873FA">
        <w:rPr>
          <w:rFonts w:cs="Arial"/>
          <w:sz w:val="24"/>
        </w:rPr>
        <w:t>(145;191</w:t>
      </w:r>
      <w:r w:rsidRPr="008F696A">
        <w:rPr>
          <w:rFonts w:cs="Arial"/>
          <w:sz w:val="24"/>
        </w:rPr>
        <w:t>)</w:t>
      </w:r>
      <w:r w:rsidR="00681DFB" w:rsidRPr="008F696A">
        <w:rPr>
          <w:rFonts w:cs="Arial"/>
          <w:sz w:val="24"/>
        </w:rPr>
        <w:fldChar w:fldCharType="end"/>
      </w:r>
      <w:r w:rsidRPr="008F696A">
        <w:rPr>
          <w:rFonts w:cs="Arial"/>
          <w:sz w:val="24"/>
        </w:rPr>
        <w:t>. Other groups have found MRI less effective</w:t>
      </w:r>
      <w:r w:rsidR="004873FA">
        <w:rPr>
          <w:rFonts w:cs="Arial"/>
          <w:sz w:val="24"/>
        </w:rPr>
        <w:t xml:space="preserve"> (144;192)</w:t>
      </w:r>
      <w:r w:rsidRPr="008F696A">
        <w:rPr>
          <w:rFonts w:cs="Arial"/>
          <w:sz w:val="24"/>
        </w:rPr>
        <w:t xml:space="preserve">. In addition, as noted above, we have found MRI often to be unhelpful in the paediatric age group, and BIPSS to be of significant value in these patients </w:t>
      </w:r>
      <w:r w:rsidR="00681DFB" w:rsidRPr="008F696A">
        <w:rPr>
          <w:rFonts w:cs="Arial"/>
          <w:sz w:val="24"/>
        </w:rPr>
        <w:fldChar w:fldCharType="begin"/>
      </w:r>
      <w:r w:rsidRPr="008F696A">
        <w:rPr>
          <w:rFonts w:cs="Arial"/>
          <w:sz w:val="24"/>
        </w:rPr>
        <w:instrText xml:space="preserve"> ADDIN REFMGR.CITE &lt;Refman&gt;&lt;Cite&gt;&lt;Author&gt;Lienhardt&lt;/Author&gt;&lt;Year&gt;2001&lt;/Year&gt;&lt;RecNum&gt;685&lt;/RecNum&gt;&lt;IDText&gt;Relative contributions of inferior petrosal sinus sampling and pituitary imaging in the investigation of children and adolescents with ACTH-dependent Cushing&amp;apos;s syndrome&lt;/IDText&gt;&lt;MDL Ref_Type="Journal"&gt;&lt;Ref_Type&gt;Journal&lt;/Ref_Type&gt;&lt;Ref_ID&gt;685&lt;/Ref_ID&gt;&lt;Title_Primary&gt;Relative contributions of inferior petrosal sinus sampling and pituitary imaging in the investigation of children and adolescents with ACTH-dependent Cushing&amp;apos;s syndrome&lt;/Title_Primary&gt;&lt;Authors_Primary&gt;Lienhardt,A.&lt;/Authors_Primary&gt;&lt;Authors_Primary&gt;Grossman,A.B.&lt;/Authors_Primary&gt;&lt;Authors_Primary&gt;Dacie,J.E.&lt;/Authors_Primary&gt;&lt;Authors_Primary&gt;Evanson,J.&lt;/Authors_Primary&gt;&lt;Authors_Primary&gt;Huebner,A.&lt;/Authors_Primary&gt;&lt;Authors_Primary&gt;Afshar,F.&lt;/Authors_Primary&gt;&lt;Authors_Primary&gt;Plowman,P.N.&lt;/Authors_Primary&gt;&lt;Authors_Primary&gt;Besser,G.M.&lt;/Authors_Primary&gt;&lt;Authors_Primary&gt;Savage,M.O.&lt;/Authors_Primary&gt;&lt;Date_Primary&gt;2001/12&lt;/Date_Primary&gt;&lt;Keywords&gt;Adenoma&lt;/Keywords&gt;&lt;Keywords&gt;Adolescent&lt;/Keywords&gt;&lt;Keywords&gt;Adult&lt;/Keywords&gt;&lt;Keywords&gt;Aged&lt;/Keywords&gt;&lt;Keywords&gt;Child&lt;/Keywords&gt;&lt;Keywords&gt;complications&lt;/Keywords&gt;&lt;Keywords&gt;Corticotropin&lt;/Keywords&gt;&lt;Keywords&gt;Cushing Syndrome&lt;/Keywords&gt;&lt;Keywords&gt;diagnosis&lt;/Keywords&gt;&lt;Keywords&gt;etiology&lt;/Keywords&gt;&lt;Keywords&gt;Female&lt;/Keywords&gt;&lt;Keywords&gt;Human&lt;/Keywords&gt;&lt;Keywords&gt;Jugular Veins&lt;/Keywords&gt;&lt;Keywords&gt;Magnetic Resonance Imaging&lt;/Keywords&gt;&lt;Keywords&gt;Male&lt;/Keywords&gt;&lt;Keywords&gt;pathology&lt;/Keywords&gt;&lt;Keywords&gt;Petrosal Sinus Sampling&lt;/Keywords&gt;&lt;Keywords&gt;physiology&lt;/Keywords&gt;&lt;Keywords&gt;physiopathology&lt;/Keywords&gt;&lt;Keywords&gt;Pituitary Gland&lt;/Keywords&gt;&lt;Keywords&gt;Pituitary Irradiation&lt;/Keywords&gt;&lt;Keywords&gt;Pituitary Neoplasms&lt;/Keywords&gt;&lt;Keywords&gt;radiography&lt;/Keywords&gt;&lt;Keywords&gt;secretion&lt;/Keywords&gt;&lt;Keywords&gt;surgery&lt;/Keywords&gt;&lt;Keywords&gt;Syndrome&lt;/Keywords&gt;&lt;Keywords&gt;Tomography,X-Ray Computed&lt;/Keywords&gt;&lt;Keywords&gt;Treatment Outcome&lt;/Keywords&gt;&lt;Keywords&gt;Veins&lt;/Keywords&gt;&lt;Reprint&gt;Not in File&lt;/Reprint&gt;&lt;Start_Page&gt;5711&lt;/Start_Page&gt;&lt;End_Page&gt;5714&lt;/End_Page&gt;&lt;Periodical&gt;J.Clin.Endocrinol.Metab.&lt;/Periodical&gt;&lt;Volume&gt;86&lt;/Volume&gt;&lt;Issue&gt;12&lt;/Issue&gt;&lt;Address&gt;Department of Endocrinology, St. Bartholomew&amp;apos;s and Royal London School of Medicine and Dentistry, London, United Kingdom EC1 7BE&lt;/Address&gt;&lt;Web_URL&gt;PM:11739426&lt;/Web_URL&gt;&lt;ZZ_JournalFull&gt;&lt;f name="System"&gt;Journal of Clinical Endocrinology and Metabolism&lt;/f&gt;&lt;/ZZ_JournalFull&gt;&lt;ZZ_JournalStdAbbrev&gt;&lt;f name="System"&gt;J.Clin.Endocrinol.Metab.&lt;/f&gt;&lt;/ZZ_JournalStdAbbrev&gt;&lt;ZZ_JournalUser1&gt;&lt;f name="System"&gt;JCEM&lt;/f&gt;&lt;/ZZ_JournalUser1&gt;&lt;ZZ_JournalUser2&gt;&lt;f name="System"&gt;J.Clin.Endocrinol.Metab&lt;/f&gt;&lt;/ZZ_JournalUser2&gt;&lt;ZZ_WorkformID&gt;1&lt;/ZZ_WorkformID&gt;&lt;/MDL&gt;&lt;/Cite&gt;&lt;/Refman&gt;</w:instrText>
      </w:r>
      <w:r w:rsidR="00681DFB" w:rsidRPr="008F696A">
        <w:rPr>
          <w:rFonts w:cs="Arial"/>
          <w:sz w:val="24"/>
        </w:rPr>
        <w:fldChar w:fldCharType="separate"/>
      </w:r>
      <w:r w:rsidR="004873FA">
        <w:rPr>
          <w:rFonts w:cs="Arial"/>
          <w:sz w:val="24"/>
        </w:rPr>
        <w:t>(158</w:t>
      </w:r>
      <w:r w:rsidRPr="008F696A">
        <w:rPr>
          <w:rFonts w:cs="Arial"/>
          <w:sz w:val="24"/>
        </w:rPr>
        <w:t>)</w:t>
      </w:r>
      <w:r w:rsidR="00681DFB" w:rsidRPr="008F696A">
        <w:rPr>
          <w:rFonts w:cs="Arial"/>
          <w:sz w:val="24"/>
        </w:rPr>
        <w:fldChar w:fldCharType="end"/>
      </w:r>
      <w:r w:rsidRPr="008F696A">
        <w:rPr>
          <w:rFonts w:cs="Arial"/>
          <w:sz w:val="24"/>
        </w:rPr>
        <w:t>.</w:t>
      </w:r>
    </w:p>
    <w:p w:rsidR="000A1395" w:rsidRPr="008F696A" w:rsidRDefault="000A1395" w:rsidP="00610065">
      <w:pPr>
        <w:spacing w:line="240" w:lineRule="auto"/>
        <w:rPr>
          <w:rFonts w:cs="Arial"/>
          <w:b/>
          <w:bCs/>
          <w:i/>
          <w:iCs/>
          <w:sz w:val="24"/>
        </w:rPr>
      </w:pPr>
    </w:p>
    <w:p w:rsidR="000A1395" w:rsidRPr="008F696A" w:rsidRDefault="000A1395" w:rsidP="00610065">
      <w:pPr>
        <w:spacing w:line="240" w:lineRule="auto"/>
        <w:rPr>
          <w:rFonts w:cs="Arial"/>
          <w:b/>
          <w:bCs/>
          <w:i/>
          <w:iCs/>
          <w:sz w:val="24"/>
        </w:rPr>
      </w:pPr>
      <w:r w:rsidRPr="008F696A">
        <w:rPr>
          <w:rFonts w:cs="Arial"/>
          <w:b/>
          <w:bCs/>
          <w:i/>
          <w:iCs/>
          <w:sz w:val="24"/>
        </w:rPr>
        <w:t>Figure 2. Magnetic resonance imaging (MRI), showing a right sided hypointense (post-gadolinium) corticotroph adenoma (arrow).</w:t>
      </w:r>
    </w:p>
    <w:p w:rsidR="000A1395" w:rsidRPr="008F696A" w:rsidRDefault="000A1395" w:rsidP="00610065">
      <w:pPr>
        <w:spacing w:line="240" w:lineRule="auto"/>
        <w:rPr>
          <w:rFonts w:cs="Arial"/>
          <w:b/>
          <w:bCs/>
          <w:i/>
          <w:iCs/>
          <w:sz w:val="24"/>
        </w:rPr>
      </w:pPr>
    </w:p>
    <w:p w:rsidR="000A1395" w:rsidRPr="00D332A4" w:rsidRDefault="000A1395" w:rsidP="00610065">
      <w:pPr>
        <w:pStyle w:val="Heading2"/>
        <w:spacing w:before="0" w:line="240" w:lineRule="auto"/>
        <w:rPr>
          <w:rFonts w:cs="Arial"/>
          <w:sz w:val="24"/>
        </w:rPr>
      </w:pPr>
      <w:r w:rsidRPr="00D332A4">
        <w:rPr>
          <w:rFonts w:cs="Arial"/>
          <w:noProof/>
          <w:sz w:val="24"/>
          <w:lang w:val="en-US"/>
        </w:rPr>
        <w:lastRenderedPageBreak/>
        <w:drawing>
          <wp:inline distT="0" distB="0" distL="0" distR="0" wp14:anchorId="77F8F393" wp14:editId="24A54E75">
            <wp:extent cx="4318000" cy="3492500"/>
            <wp:effectExtent l="25400" t="0" r="0" b="0"/>
            <wp:docPr id="2" name="Picture 1" descr="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2"/>
                    <pic:cNvPicPr>
                      <a:picLocks noChangeAspect="1" noChangeArrowheads="1"/>
                    </pic:cNvPicPr>
                  </pic:nvPicPr>
                  <pic:blipFill>
                    <a:blip r:embed="rId6"/>
                    <a:srcRect/>
                    <a:stretch>
                      <a:fillRect/>
                    </a:stretch>
                  </pic:blipFill>
                  <pic:spPr bwMode="auto">
                    <a:xfrm>
                      <a:off x="0" y="0"/>
                      <a:ext cx="4318000" cy="3492500"/>
                    </a:xfrm>
                    <a:prstGeom prst="rect">
                      <a:avLst/>
                    </a:prstGeom>
                    <a:noFill/>
                    <a:ln w="9525">
                      <a:noFill/>
                      <a:miter lim="800000"/>
                      <a:headEnd/>
                      <a:tailEnd/>
                    </a:ln>
                  </pic:spPr>
                </pic:pic>
              </a:graphicData>
            </a:graphic>
          </wp:inline>
        </w:drawing>
      </w:r>
    </w:p>
    <w:p w:rsidR="000A1395" w:rsidRDefault="000A1395" w:rsidP="00610065">
      <w:pPr>
        <w:spacing w:line="240" w:lineRule="auto"/>
        <w:rPr>
          <w:rFonts w:cs="Arial"/>
        </w:rPr>
      </w:pPr>
    </w:p>
    <w:p w:rsidR="000A1395" w:rsidRPr="008F696A" w:rsidRDefault="000A1395" w:rsidP="00610065">
      <w:pPr>
        <w:spacing w:line="240" w:lineRule="auto"/>
        <w:rPr>
          <w:rFonts w:cs="Arial"/>
          <w:sz w:val="24"/>
        </w:rPr>
      </w:pPr>
    </w:p>
    <w:p w:rsidR="000A1395" w:rsidRPr="008F696A" w:rsidRDefault="000A1395" w:rsidP="00610065">
      <w:pPr>
        <w:spacing w:line="240" w:lineRule="auto"/>
        <w:rPr>
          <w:rFonts w:cs="Arial"/>
          <w:b/>
          <w:sz w:val="24"/>
        </w:rPr>
      </w:pPr>
      <w:r w:rsidRPr="008F696A">
        <w:rPr>
          <w:rFonts w:cs="Arial"/>
          <w:b/>
          <w:sz w:val="24"/>
        </w:rPr>
        <w:t>Ectopic tumours</w:t>
      </w:r>
    </w:p>
    <w:p w:rsidR="000A1395" w:rsidRPr="008F696A" w:rsidRDefault="000A1395" w:rsidP="00610065">
      <w:pPr>
        <w:spacing w:line="240" w:lineRule="auto"/>
        <w:rPr>
          <w:rFonts w:cs="Arial"/>
          <w:sz w:val="24"/>
        </w:rPr>
      </w:pPr>
    </w:p>
    <w:p w:rsidR="000A1395" w:rsidRPr="008F696A" w:rsidRDefault="000A1395" w:rsidP="00610065">
      <w:pPr>
        <w:spacing w:line="240" w:lineRule="auto"/>
        <w:rPr>
          <w:rFonts w:cs="Arial"/>
          <w:sz w:val="24"/>
        </w:rPr>
      </w:pPr>
      <w:r w:rsidRPr="008F696A">
        <w:rPr>
          <w:rFonts w:cs="Arial"/>
          <w:sz w:val="24"/>
        </w:rPr>
        <w:t>Visualising an ectopic ACTH source can be a challenge, but in general patients should begin with imaging of the chest and abdomen with CT and/or MRI, bearing in mind likely sites (Table 2). The most common site of the secretory lesion is the chest, and although small cell lung carcinomas are generally easily visualised, small bronchial carcinoid tumo</w:t>
      </w:r>
      <w:r w:rsidR="00B7334D">
        <w:rPr>
          <w:rFonts w:cs="Arial"/>
          <w:sz w:val="24"/>
        </w:rPr>
        <w:t>u</w:t>
      </w:r>
      <w:r w:rsidRPr="008F696A">
        <w:rPr>
          <w:rFonts w:cs="Arial"/>
          <w:sz w:val="24"/>
        </w:rPr>
        <w:t xml:space="preserve">rs that can be less than 1cm in diameter often prove more difficult. Fine-cut high-resolution CT scanning with both supine and prone images can help differentiate between </w:t>
      </w:r>
      <w:r w:rsidR="00634407" w:rsidRPr="008F696A">
        <w:rPr>
          <w:rFonts w:cs="Arial"/>
          <w:sz w:val="24"/>
        </w:rPr>
        <w:t>tumours</w:t>
      </w:r>
      <w:r w:rsidRPr="008F696A">
        <w:rPr>
          <w:rFonts w:cs="Arial"/>
          <w:sz w:val="24"/>
        </w:rPr>
        <w:t xml:space="preserve"> and vascular shadows </w:t>
      </w:r>
      <w:r w:rsidR="00681DFB" w:rsidRPr="008F696A">
        <w:rPr>
          <w:rFonts w:cs="Arial"/>
          <w:sz w:val="24"/>
        </w:rPr>
        <w:fldChar w:fldCharType="begin"/>
      </w:r>
      <w:r w:rsidRPr="008F696A">
        <w:rPr>
          <w:rFonts w:cs="Arial"/>
          <w:sz w:val="24"/>
        </w:rPr>
        <w:instrText xml:space="preserve"> ADDIN REFMGR.CITE &lt;Refman&gt;&lt;Cite&gt;&lt;Author&gt;Newell-Price&lt;/Author&gt;&lt;Year&gt;1998&lt;/Year&gt;&lt;RecNum&gt;30&lt;/RecNum&gt;&lt;IDText&gt;The diagnosis and differential diagnosis of Cushing&amp;apos;s syndrome and pseudo-Cushing&amp;apos;s states&lt;/IDText&gt;&lt;MDL Ref_Type="Journal"&gt;&lt;Ref_Type&gt;Journal&lt;/Ref_Type&gt;&lt;Ref_ID&gt;30&lt;/Ref_ID&gt;&lt;Title_Primary&gt;The diagnosis and differential diagnosis of Cushing&amp;apos;s syndrome and pseudo-Cushing&amp;apos;s states&lt;/Title_Primary&gt;&lt;Authors_Primary&gt;Newell-Price,J.&lt;/Authors_Primary&gt;&lt;Authors_Primary&gt;Trainer,P.&lt;/Authors_Primary&gt;&lt;Authors_Primary&gt;Besser,M.&lt;/Authors_Primary&gt;&lt;Authors_Primary&gt;Grossman,A.&lt;/Authors_Primary&gt;&lt;Date_Primary&gt;1998/10&lt;/Date_Primary&gt;&lt;Keywords&gt;ACTH Syndrome,Ectopic&lt;/Keywords&gt;&lt;Keywords&gt;Anti-Inflammatory Agents,Steroidal&lt;/Keywords&gt;&lt;Keywords&gt;blood&lt;/Keywords&gt;&lt;Keywords&gt;Circadian Rhythm&lt;/Keywords&gt;&lt;Keywords&gt;Corticotropin&lt;/Keywords&gt;&lt;Keywords&gt;Corticotropin-Releasing Hormone&lt;/Keywords&gt;&lt;Keywords&gt;Cushing Syndrome&lt;/Keywords&gt;&lt;Keywords&gt;Desmopressin&lt;/Keywords&gt;&lt;Keywords&gt;Dexamethasone&lt;/Keywords&gt;&lt;Keywords&gt;diagnosis&lt;/Keywords&gt;&lt;Keywords&gt;Diagnosis,Differential&lt;/Keywords&gt;&lt;Keywords&gt;diagnostic use&lt;/Keywords&gt;&lt;Keywords&gt;Female&lt;/Keywords&gt;&lt;Keywords&gt;Growth Substances&lt;/Keywords&gt;&lt;Keywords&gt;Human&lt;/Keywords&gt;&lt;Keywords&gt;Hydrocortisone&lt;/Keywords&gt;&lt;Keywords&gt;immunology&lt;/Keywords&gt;&lt;Keywords&gt;Magnetic Resonance Imaging&lt;/Keywords&gt;&lt;Keywords&gt;Male&lt;/Keywords&gt;&lt;Keywords&gt;methods&lt;/Keywords&gt;&lt;Keywords&gt;Metyrapone&lt;/Keywords&gt;&lt;Keywords&gt;Oligopeptides&lt;/Keywords&gt;&lt;Keywords&gt;Petrosal Sinus Sampling&lt;/Keywords&gt;&lt;Keywords&gt;physiology&lt;/Keywords&gt;&lt;Keywords&gt;physiopathology&lt;/Keywords&gt;&lt;Keywords&gt;Renal Agents&lt;/Keywords&gt;&lt;Keywords&gt;Support,Non-U.S.Gov&amp;apos;t&lt;/Keywords&gt;&lt;Keywords&gt;Tomography,X-Ray Computed&lt;/Keywords&gt;&lt;Keywords&gt;urine&lt;/Keywords&gt;&lt;Keywords&gt;Vasopressins&lt;/Keywords&gt;&lt;Reprint&gt;In File&lt;/Reprint&gt;&lt;Start_Page&gt;647&lt;/Start_Page&gt;&lt;End_Page&gt;672&lt;/End_Page&gt;&lt;Periodical&gt;Endocr.Rev.&lt;/Periodical&gt;&lt;Volume&gt;19&lt;/Volume&gt;&lt;Issue&gt;5&lt;/Issue&gt;&lt;User_Def_1&gt;Cushings&lt;/User_Def_1&gt;&lt;User_Def_2&gt;Review&lt;/User_Def_2&gt;&lt;Address&gt;Department of Endocrinology, St. Bartholomew&amp;apos;s Hospital, West Smithfield, London, United Kingdom&lt;/Address&gt;&lt;Web_URL&gt;PM:9793762&lt;/Web_URL&gt;&lt;ZZ_JournalStdAbbrev&gt;&lt;f name="System"&gt;Endocr.Rev.&lt;/f&gt;&lt;/ZZ_JournalStdAbbrev&gt;&lt;ZZ_WorkformID&gt;1&lt;/ZZ_WorkformID&gt;&lt;/MDL&gt;&lt;/Cite&gt;&lt;/Refman&gt;</w:instrText>
      </w:r>
      <w:r w:rsidR="00681DFB" w:rsidRPr="008F696A">
        <w:rPr>
          <w:rFonts w:cs="Arial"/>
          <w:sz w:val="24"/>
        </w:rPr>
        <w:fldChar w:fldCharType="separate"/>
      </w:r>
      <w:r w:rsidRPr="008F696A">
        <w:rPr>
          <w:rFonts w:cs="Arial"/>
          <w:sz w:val="24"/>
        </w:rPr>
        <w:t>(1)</w:t>
      </w:r>
      <w:r w:rsidR="00681DFB" w:rsidRPr="008F696A">
        <w:rPr>
          <w:rFonts w:cs="Arial"/>
          <w:sz w:val="24"/>
        </w:rPr>
        <w:fldChar w:fldCharType="end"/>
      </w:r>
      <w:r w:rsidRPr="008F696A">
        <w:rPr>
          <w:rFonts w:cs="Arial"/>
          <w:sz w:val="24"/>
        </w:rPr>
        <w:t xml:space="preserve">. MRI can identify chest lesions that are not evident on CT scanning, and characteristically show a high signal on T2-weighted and short-inversion-time inversion-recovery images (STIR) </w:t>
      </w:r>
      <w:r w:rsidR="00681DFB" w:rsidRPr="008F696A">
        <w:rPr>
          <w:rFonts w:cs="Arial"/>
          <w:sz w:val="24"/>
        </w:rPr>
        <w:fldChar w:fldCharType="begin"/>
      </w:r>
      <w:r w:rsidRPr="008F696A">
        <w:rPr>
          <w:rFonts w:cs="Arial"/>
          <w:sz w:val="24"/>
        </w:rPr>
        <w:instrText xml:space="preserve"> ADDIN REFMGR.CITE &lt;Refman&gt;&lt;Cite&gt;&lt;Author&gt;Doppman&lt;/Author&gt;&lt;Year&gt;1991&lt;/Year&gt;&lt;RecNum&gt;321&lt;/RecNum&gt;&lt;IDText&gt;Detection of ACTH-producing bronchial carcinoid tumors: MR imaging vs CT&lt;/IDText&gt;&lt;MDL Ref_Type="Journal"&gt;&lt;Ref_Type&gt;Journal&lt;/Ref_Type&gt;&lt;Ref_ID&gt;321&lt;/Ref_ID&gt;&lt;Title_Primary&gt;Detection of ACTH-producing bronchial carcinoid tumors: MR imaging vs CT&lt;/Title_Primary&gt;&lt;Authors_Primary&gt;Doppman,J.L.&lt;/Authors_Primary&gt;&lt;Authors_Primary&gt;Pass,H.I.&lt;/Authors_Primary&gt;&lt;Authors_Primary&gt;Nieman,L.K.&lt;/Authors_Primary&gt;&lt;Authors_Primary&gt;Findling,J.W.&lt;/Authors_Primary&gt;&lt;Authors_Primary&gt;Dwyer,A.J.&lt;/Authors_Primary&gt;&lt;Authors_Primary&gt;Feuerstein,I.M.&lt;/Authors_Primary&gt;&lt;Authors_Primary&gt;Ling,A.&lt;/Authors_Primary&gt;&lt;Authors_Primary&gt;Travis,W.D.&lt;/Authors_Primary&gt;&lt;Authors_Primary&gt;Cutler,G.B.,Jr.&lt;/Authors_Primary&gt;&lt;Authors_Primary&gt;Chrousos,G.P.&lt;/Authors_Primary&gt;&lt;Authors_Primary&gt;.&lt;/Authors_Primary&gt;&lt;Date_Primary&gt;1991/1&lt;/Date_Primary&gt;&lt;Keywords&gt;Adult&lt;/Keywords&gt;&lt;Keywords&gt;Aged&lt;/Keywords&gt;&lt;Keywords&gt;Bronchial Neoplasms&lt;/Keywords&gt;&lt;Keywords&gt;Carcinoid Tumor&lt;/Keywords&gt;&lt;Keywords&gt;Comparative Study&lt;/Keywords&gt;&lt;Keywords&gt;Corticotropin&lt;/Keywords&gt;&lt;Keywords&gt;diagnosis&lt;/Keywords&gt;&lt;Keywords&gt;Female&lt;/Keywords&gt;&lt;Keywords&gt;Human&lt;/Keywords&gt;&lt;Keywords&gt;Lymphatic Metastasis&lt;/Keywords&gt;&lt;Keywords&gt;Magnetic Resonance Imaging&lt;/Keywords&gt;&lt;Keywords&gt;Male&lt;/Keywords&gt;&lt;Keywords&gt;methods&lt;/Keywords&gt;&lt;Keywords&gt;Middle Age&lt;/Keywords&gt;&lt;Keywords&gt;Neoplasms,Unknown Primary&lt;/Keywords&gt;&lt;Keywords&gt;secondary&lt;/Keywords&gt;&lt;Keywords&gt;secretion&lt;/Keywords&gt;&lt;Keywords&gt;Time&lt;/Keywords&gt;&lt;Keywords&gt;Tomography,X-Ray Computed&lt;/Keywords&gt;&lt;Reprint&gt;Not in File&lt;/Reprint&gt;&lt;Start_Page&gt;39&lt;/Start_Page&gt;&lt;End_Page&gt;43&lt;/End_Page&gt;&lt;Periodical&gt;AJR Am.J Roentgenol.&lt;/Periodical&gt;&lt;Volume&gt;156&lt;/Volume&gt;&lt;Issue&gt;1&lt;/Issue&gt;&lt;Address&gt;Department of Diagnostic Radiology, Warren G. Magnuson Clinical Center, National Institutes of Health, Bethesda, MD 20892&lt;/Address&gt;&lt;Web_URL&gt;PM:1845787&lt;/Web_URL&gt;&lt;ZZ_JournalStdAbbrev&gt;&lt;f name="System"&gt;AJR Am.J Roentgenol.&lt;/f&gt;&lt;/ZZ_JournalStdAbbrev&gt;&lt;ZZ_WorkformID&gt;1&lt;/ZZ_WorkformID&gt;&lt;/MDL&gt;&lt;/Cite&gt;&lt;/Refman&gt;</w:instrText>
      </w:r>
      <w:r w:rsidR="00681DFB" w:rsidRPr="008F696A">
        <w:rPr>
          <w:rFonts w:cs="Arial"/>
          <w:sz w:val="24"/>
        </w:rPr>
        <w:fldChar w:fldCharType="separate"/>
      </w:r>
      <w:r w:rsidR="004873FA">
        <w:rPr>
          <w:rFonts w:cs="Arial"/>
          <w:sz w:val="24"/>
        </w:rPr>
        <w:t>(193</w:t>
      </w:r>
      <w:r w:rsidRPr="008F696A">
        <w:rPr>
          <w:rFonts w:cs="Arial"/>
          <w:sz w:val="24"/>
        </w:rPr>
        <w:t>)</w:t>
      </w:r>
      <w:r w:rsidR="00681DFB" w:rsidRPr="008F696A">
        <w:rPr>
          <w:rFonts w:cs="Arial"/>
          <w:sz w:val="24"/>
        </w:rPr>
        <w:fldChar w:fldCharType="end"/>
      </w:r>
      <w:r w:rsidRPr="008F696A">
        <w:rPr>
          <w:rFonts w:cs="Arial"/>
          <w:sz w:val="24"/>
        </w:rPr>
        <w:t xml:space="preserve">.  </w:t>
      </w:r>
    </w:p>
    <w:p w:rsidR="000A1395" w:rsidRPr="008F696A" w:rsidRDefault="000A1395" w:rsidP="00610065">
      <w:pPr>
        <w:spacing w:line="240" w:lineRule="auto"/>
        <w:rPr>
          <w:rFonts w:cs="Arial"/>
          <w:sz w:val="24"/>
        </w:rPr>
      </w:pPr>
    </w:p>
    <w:p w:rsidR="000A1395" w:rsidRPr="008F696A" w:rsidRDefault="000A1395" w:rsidP="00610065">
      <w:pPr>
        <w:spacing w:line="240" w:lineRule="auto"/>
        <w:rPr>
          <w:rFonts w:cs="Arial"/>
          <w:sz w:val="24"/>
        </w:rPr>
      </w:pPr>
      <w:r w:rsidRPr="008F696A">
        <w:rPr>
          <w:rFonts w:cs="Arial"/>
          <w:sz w:val="24"/>
        </w:rPr>
        <w:t>The majority of ectopic ACTH secreting tumours are of neuroendocrine origin and therefore may express somatostatin receptor subtypes. Therefore the radiolabelled somatostatin analogue  (</w:t>
      </w:r>
      <w:r w:rsidRPr="008F696A">
        <w:rPr>
          <w:rFonts w:cs="Arial"/>
          <w:sz w:val="24"/>
          <w:vertAlign w:val="superscript"/>
        </w:rPr>
        <w:t>111</w:t>
      </w:r>
      <w:r w:rsidRPr="008F696A">
        <w:rPr>
          <w:rFonts w:cs="Arial"/>
          <w:sz w:val="24"/>
        </w:rPr>
        <w:t xml:space="preserve">In-pentetreotide) scintigraphy may be useful to show either functionality of identified tumours, or to try and localise radiologically unidentified tumours </w:t>
      </w:r>
      <w:r w:rsidR="00681DFB" w:rsidRPr="008F696A">
        <w:rPr>
          <w:rFonts w:cs="Arial"/>
          <w:sz w:val="24"/>
        </w:rPr>
        <w:fldChar w:fldCharType="begin"/>
      </w:r>
      <w:r w:rsidRPr="008F696A">
        <w:rPr>
          <w:rFonts w:cs="Arial"/>
          <w:sz w:val="24"/>
        </w:rPr>
        <w:instrText xml:space="preserve"> ADDIN REFMGR.CITE &lt;Refman&gt;&lt;Cite&gt;&lt;Author&gt;de Herder&lt;/Author&gt;&lt;Year&gt;1999&lt;/Year&gt;&lt;RecNum&gt;312&lt;/RecNum&gt;&lt;IDText&gt;Tumor localization--the ectopic ACTH syndrome&lt;/IDText&gt;&lt;MDL Ref_Type="Journal"&gt;&lt;Ref_Type&gt;Journal&lt;/Ref_Type&gt;&lt;Ref_ID&gt;312&lt;/Ref_ID&gt;&lt;Title_Primary&gt;Tumor localization--the ectopic ACTH syndrome&lt;/Title_Primary&gt;&lt;Authors_Primary&gt;de Herder,W.W.&lt;/Authors_Primary&gt;&lt;Authors_Primary&gt;Lamberts,S.W.&lt;/Authors_Primary&gt;&lt;Date_Primary&gt;1999/4&lt;/Date_Primary&gt;&lt;Keywords&gt;ACTH Syndrome,Ectopic&lt;/Keywords&gt;&lt;Keywords&gt;analogs &amp;amp; derivatives&lt;/Keywords&gt;&lt;Keywords&gt;biosynthesis&lt;/Keywords&gt;&lt;Keywords&gt;Corticotropin&lt;/Keywords&gt;&lt;Keywords&gt;diagnostic use&lt;/Keywords&gt;&lt;Keywords&gt;Human&lt;/Keywords&gt;&lt;Keywords&gt;Indium Radioisotopes&lt;/Keywords&gt;&lt;Keywords&gt;radionuclide imaging&lt;/Keywords&gt;&lt;Keywords&gt;Somatostatin&lt;/Keywords&gt;&lt;Reprint&gt;Not in File&lt;/Reprint&gt;&lt;Start_Page&gt;1184&lt;/Start_Page&gt;&lt;End_Page&gt;1185&lt;/End_Page&gt;&lt;Periodical&gt;J Clin Endocrinol Metab&lt;/Periodical&gt;&lt;Volume&gt;84&lt;/Volume&gt;&lt;Issue&gt;4&lt;/Issue&gt;&lt;Web_URL&gt;PM:10199750&lt;/Web_URL&gt;&lt;ZZ_JournalFull&gt;&lt;f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8F696A">
        <w:rPr>
          <w:rFonts w:cs="Arial"/>
          <w:sz w:val="24"/>
        </w:rPr>
        <w:fldChar w:fldCharType="separate"/>
      </w:r>
      <w:r w:rsidR="004873FA">
        <w:rPr>
          <w:rFonts w:cs="Arial"/>
          <w:sz w:val="24"/>
        </w:rPr>
        <w:t>(194</w:t>
      </w:r>
      <w:r w:rsidRPr="008F696A">
        <w:rPr>
          <w:rFonts w:cs="Arial"/>
          <w:sz w:val="24"/>
        </w:rPr>
        <w:t>)</w:t>
      </w:r>
      <w:r w:rsidR="00681DFB" w:rsidRPr="008F696A">
        <w:rPr>
          <w:rFonts w:cs="Arial"/>
          <w:sz w:val="24"/>
        </w:rPr>
        <w:fldChar w:fldCharType="end"/>
      </w:r>
      <w:r w:rsidRPr="008F696A">
        <w:rPr>
          <w:rFonts w:cs="Arial"/>
          <w:sz w:val="24"/>
        </w:rPr>
        <w:t xml:space="preserve">. </w:t>
      </w:r>
      <w:r w:rsidR="00634407" w:rsidRPr="008F696A">
        <w:rPr>
          <w:rFonts w:cs="Arial"/>
          <w:sz w:val="24"/>
        </w:rPr>
        <w:t>Undoubtedly</w:t>
      </w:r>
      <w:r w:rsidRPr="008F696A">
        <w:rPr>
          <w:rFonts w:cs="Arial"/>
          <w:sz w:val="24"/>
        </w:rPr>
        <w:t xml:space="preserve"> this is a useful technique, but to date there are only sporadic reports that it identifies lesions not apparent using conventional imaging </w:t>
      </w:r>
      <w:r w:rsidR="00681DFB" w:rsidRPr="008F696A">
        <w:rPr>
          <w:rFonts w:cs="Arial"/>
          <w:sz w:val="24"/>
        </w:rPr>
        <w:fldChar w:fldCharType="begin"/>
      </w:r>
      <w:r w:rsidRPr="008F696A">
        <w:rPr>
          <w:rFonts w:cs="Arial"/>
          <w:sz w:val="24"/>
        </w:rPr>
        <w:instrText xml:space="preserve"> ADDIN REFMGR.CITE &lt;Refman&gt;&lt;Cite&gt;&lt;Author&gt;Tabarin&lt;/Author&gt;&lt;Year&gt;1999&lt;/Year&gt;&lt;RecNum&gt;309&lt;/RecNum&gt;&lt;IDText&gt;Usefulness of somatostatin receptor scintigraphy in patients with occult ectopic adrenocorticotropin syndrome&lt;/IDText&gt;&lt;MDL Ref_Type="Journal"&gt;&lt;Ref_Type&gt;Journal&lt;/Ref_Type&gt;&lt;Ref_ID&gt;309&lt;/Ref_ID&gt;&lt;Title_Primary&gt;Usefulness of somatostatin receptor scintigraphy in patients with occult ectopic adrenocorticotropin syndrome&lt;/Title_Primary&gt;&lt;Authors_Primary&gt;Tabarin,A.&lt;/Authors_Primary&gt;&lt;Authors_Primary&gt;Valli,N.&lt;/Authors_Primary&gt;&lt;Authors_Primary&gt;Chanson,P.&lt;/Authors_Primary&gt;&lt;Authors_Primary&gt;Bachelot,Y.&lt;/Authors_Primary&gt;&lt;Authors_Primary&gt;Rohmer,V.&lt;/Authors_Primary&gt;&lt;Authors_Primary&gt;Bex-Bachellerie,V.&lt;/Authors_Primary&gt;&lt;Authors_Primary&gt;Catargi,B.&lt;/Authors_Primary&gt;&lt;Authors_Primary&gt;Roger,P.&lt;/Authors_Primary&gt;&lt;Authors_Primary&gt;Laurent,F.&lt;/Authors_Primary&gt;&lt;Date_Primary&gt;1999/4&lt;/Date_Primary&gt;&lt;Keywords&gt;ACTH Syndrome,Ectopic&lt;/Keywords&gt;&lt;Keywords&gt;Adenoma&lt;/Keywords&gt;&lt;Keywords&gt;Adult&lt;/Keywords&gt;&lt;Keywords&gt;Aged&lt;/Keywords&gt;&lt;Keywords&gt;analysis&lt;/Keywords&gt;&lt;Keywords&gt;blood&lt;/Keywords&gt;&lt;Keywords&gt;Carcinoid Tumor&lt;/Keywords&gt;&lt;Keywords&gt;Corticotropin&lt;/Keywords&gt;&lt;Keywords&gt;diagnosis&lt;/Keywords&gt;&lt;Keywords&gt;Female&lt;/Keywords&gt;&lt;Keywords&gt;Human&lt;/Keywords&gt;&lt;Keywords&gt;Hydrocortisone&lt;/Keywords&gt;&lt;Keywords&gt;Liver&lt;/Keywords&gt;&lt;Keywords&gt;Magnetic Resonance Imaging&lt;/Keywords&gt;&lt;Keywords&gt;Male&lt;/Keywords&gt;&lt;Keywords&gt;Middle Age&lt;/Keywords&gt;&lt;Keywords&gt;Octreotide&lt;/Keywords&gt;&lt;Keywords&gt;Petrosal Sinus Sampling&lt;/Keywords&gt;&lt;Keywords&gt;pharmacology&lt;/Keywords&gt;&lt;Keywords&gt;radionuclide imaging&lt;/Keywords&gt;&lt;Keywords&gt;Receptors,Somatostatin&lt;/Keywords&gt;&lt;Keywords&gt;secretion&lt;/Keywords&gt;&lt;Keywords&gt;Time&lt;/Keywords&gt;&lt;Keywords&gt;Tomography,X-Ray Computed&lt;/Keywords&gt;&lt;Reprint&gt;Not in File&lt;/Reprint&gt;&lt;Start_Page&gt;1193&lt;/Start_Page&gt;&lt;End_Page&gt;1202&lt;/End_Page&gt;&lt;Periodical&gt;J Clin Endocrinol Metab&lt;/Periodical&gt;&lt;Volume&gt;84&lt;/Volume&gt;&lt;Issue&gt;4&lt;/Issue&gt;&lt;Address&gt;Department of Endocrinology, CHU de Bordeaux, Hopital Haut-Leveque, Pessac, France. antoine.tabarin@chu-aquitaine.fr&lt;/Address&gt;&lt;Web_URL&gt;PM:10199752&lt;/Web_URL&gt;&lt;ZZ_JournalFull&gt;&lt;f name="System"&gt;Journal of Clinical Endocrinology Metabolism&lt;/f&gt;&lt;/ZZ_JournalFull&gt;&lt;ZZ_JournalStdAbbrev&gt;&lt;f name="System"&gt;J Clin Endocrinol Metab&lt;/f&gt;&lt;/ZZ_JournalStdAbbrev&gt;&lt;ZZ_WorkformID&gt;1&lt;/ZZ_WorkformID&gt;&lt;/MDL&gt;&lt;/Cite&gt;&lt;Cite&gt;&lt;Author&gt;Torpy&lt;/Author&gt;&lt;Year&gt;1999&lt;/Year&gt;&lt;RecNum&gt;323&lt;/RecNum&gt;&lt;IDText&gt;Lack of utility of (111)In-pentetreotide scintigraphy in localizing ectopic ACTH producing tumors: follow-up of 18 patients&lt;/IDText&gt;&lt;MDL Ref_Type="Journal"&gt;&lt;Ref_Type&gt;Journal&lt;/Ref_Type&gt;&lt;Ref_ID&gt;323&lt;/Ref_ID&gt;&lt;Title_Primary&gt;Lack of utility of (111)In-pentetreotide scintigraphy in localizing ectopic ACTH producing tumors: follow-up of 18 patients&lt;/Title_Primary&gt;&lt;Authors_Primary&gt;Torpy,D.J.&lt;/Authors_Primary&gt;&lt;Authors_Primary&gt;Chen,C.C.&lt;/Authors_Primary&gt;&lt;Authors_Primary&gt;Mullen,N.&lt;/Authors_Primary&gt;&lt;Authors_Primary&gt;Doppman,J.L.&lt;/Authors_Primary&gt;&lt;Authors_Primary&gt;Carrasquillo,J.A.&lt;/Authors_Primary&gt;&lt;Authors_Primary&gt;Chrousos,G.P.&lt;/Authors_Primary&gt;&lt;Authors_Primary&gt;Nieman,L.K.&lt;/Authors_Primary&gt;&lt;Date_Primary&gt;1999/4&lt;/Date_Primary&gt;&lt;Keywords&gt;ACTH Syndrome,Ectopic&lt;/Keywords&gt;&lt;Keywords&gt;Adult&lt;/Keywords&gt;&lt;Keywords&gt;Aged&lt;/Keywords&gt;&lt;Keywords&gt;analogs &amp;amp; derivatives&lt;/Keywords&gt;&lt;Keywords&gt;Child&lt;/Keywords&gt;&lt;Keywords&gt;diagnostic use&lt;/Keywords&gt;&lt;Keywords&gt;Female&lt;/Keywords&gt;&lt;Keywords&gt;Follow-Up Studies&lt;/Keywords&gt;&lt;Keywords&gt;Human&lt;/Keywords&gt;&lt;Keywords&gt;Indium Radioisotopes&lt;/Keywords&gt;&lt;Keywords&gt;Magnetic Resonance Imaging&lt;/Keywords&gt;&lt;Keywords&gt;Male&lt;/Keywords&gt;&lt;Keywords&gt;Middle Age&lt;/Keywords&gt;&lt;Keywords&gt;Octreotide&lt;/Keywords&gt;&lt;Keywords&gt;radionuclide imaging&lt;/Keywords&gt;&lt;Keywords&gt;Retrospective Studies&lt;/Keywords&gt;&lt;Keywords&gt;Somatostatin&lt;/Keywords&gt;&lt;Keywords&gt;therapy&lt;/Keywords&gt;&lt;Keywords&gt;Tomography,X-Ray Computed&lt;/Keywords&gt;&lt;Keywords&gt;Treatment Outcome&lt;/Keywords&gt;&lt;Reprint&gt;Not in File&lt;/Reprint&gt;&lt;Start_Page&gt;1186&lt;/Start_Page&gt;&lt;End_Page&gt;1192&lt;/End_Page&gt;&lt;Periodical&gt;J Clin Endocrinol Metab&lt;/Periodical&gt;&lt;Volume&gt;84&lt;/Volume&gt;&lt;Issue&gt;4&lt;/Issue&gt;&lt;Address&gt;Developmental Endocrinology Branch, National Institute of Child Health and Human Development, National Institutes of Health, Bethesda, Maryland 20892, USA&lt;/Address&gt;&lt;Web_URL&gt;PM:10199751&lt;/Web_URL&gt;&lt;ZZ_JournalFull&gt;&lt;f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8F696A">
        <w:rPr>
          <w:rFonts w:cs="Arial"/>
          <w:sz w:val="24"/>
        </w:rPr>
        <w:fldChar w:fldCharType="separate"/>
      </w:r>
      <w:r w:rsidR="004873FA">
        <w:rPr>
          <w:rFonts w:cs="Arial"/>
          <w:sz w:val="24"/>
        </w:rPr>
        <w:t>(195;196</w:t>
      </w:r>
      <w:r w:rsidRPr="008F696A">
        <w:rPr>
          <w:rFonts w:cs="Arial"/>
          <w:sz w:val="24"/>
        </w:rPr>
        <w:t>)</w:t>
      </w:r>
      <w:r w:rsidR="00681DFB" w:rsidRPr="008F696A">
        <w:rPr>
          <w:rFonts w:cs="Arial"/>
          <w:sz w:val="24"/>
        </w:rPr>
        <w:fldChar w:fldCharType="end"/>
      </w:r>
      <w:r w:rsidRPr="008F696A">
        <w:rPr>
          <w:rFonts w:cs="Arial"/>
          <w:sz w:val="24"/>
        </w:rPr>
        <w:t>. However, a lesion of uncertain pathology is more likely to represent a neuroendocrine tumour, and hence an ectopic source of ACTH, if somatostatin scintigraphy is positive.</w:t>
      </w:r>
    </w:p>
    <w:p w:rsidR="000A1395" w:rsidRPr="008F696A" w:rsidRDefault="000A1395" w:rsidP="00610065">
      <w:pPr>
        <w:spacing w:line="240" w:lineRule="auto"/>
        <w:rPr>
          <w:rFonts w:cs="Arial"/>
          <w:sz w:val="24"/>
        </w:rPr>
      </w:pPr>
      <w:r w:rsidRPr="008F696A">
        <w:rPr>
          <w:rFonts w:cs="Arial"/>
          <w:sz w:val="24"/>
        </w:rPr>
        <w:t>Unless the tumours are metabolically active, which is not usually the case, 18-flurodeoxyglucose positron-emission tomography (PET) does not generally offer any advantage over conventional CT or MRI</w:t>
      </w:r>
      <w:r w:rsidR="004873FA">
        <w:rPr>
          <w:rFonts w:cs="Arial"/>
          <w:sz w:val="24"/>
        </w:rPr>
        <w:t xml:space="preserve"> (197;198)</w:t>
      </w:r>
      <w:r w:rsidRPr="008F696A">
        <w:rPr>
          <w:rFonts w:cs="Arial"/>
          <w:sz w:val="24"/>
        </w:rPr>
        <w:t xml:space="preserve">. </w:t>
      </w:r>
      <w:r w:rsidR="00B7334D">
        <w:rPr>
          <w:rFonts w:cs="Arial"/>
          <w:sz w:val="24"/>
        </w:rPr>
        <w:t xml:space="preserve">However, it is probable that </w:t>
      </w:r>
      <w:r w:rsidR="00B7334D" w:rsidRPr="00DC4259">
        <w:rPr>
          <w:rFonts w:cs="Arial"/>
          <w:sz w:val="24"/>
          <w:vertAlign w:val="superscript"/>
        </w:rPr>
        <w:t>67</w:t>
      </w:r>
      <w:r w:rsidR="00B7334D">
        <w:rPr>
          <w:rFonts w:cs="Arial"/>
          <w:sz w:val="24"/>
        </w:rPr>
        <w:t>Ga-octroeotide PET scanning is more sensitive than conventional octreotide scintigraphy.</w:t>
      </w:r>
    </w:p>
    <w:p w:rsidR="000A1395" w:rsidRPr="008F696A" w:rsidRDefault="000A1395" w:rsidP="00610065">
      <w:pPr>
        <w:spacing w:line="240" w:lineRule="auto"/>
        <w:rPr>
          <w:rFonts w:cs="Arial"/>
          <w:sz w:val="24"/>
        </w:rPr>
      </w:pPr>
    </w:p>
    <w:p w:rsidR="000A1395" w:rsidRPr="00B7334D" w:rsidRDefault="000A1395" w:rsidP="00610065">
      <w:pPr>
        <w:spacing w:line="240" w:lineRule="auto"/>
        <w:rPr>
          <w:rStyle w:val="BOLDME"/>
        </w:rPr>
      </w:pPr>
      <w:r w:rsidRPr="00B7334D">
        <w:rPr>
          <w:rStyle w:val="BOLDME"/>
          <w:sz w:val="24"/>
        </w:rPr>
        <w:t>I</w:t>
      </w:r>
      <w:r w:rsidRPr="00DC4259">
        <w:rPr>
          <w:rStyle w:val="BOLDME"/>
          <w:sz w:val="24"/>
        </w:rPr>
        <w:t>nvestigative strategy for the diagnosis and differential diagnosis of Cushing’s syndrome</w:t>
      </w:r>
    </w:p>
    <w:p w:rsidR="000A1395" w:rsidRPr="008F696A" w:rsidRDefault="000A1395" w:rsidP="00610065">
      <w:pPr>
        <w:pStyle w:val="BodyText"/>
        <w:rPr>
          <w:rFonts w:cs="Arial"/>
          <w:sz w:val="24"/>
        </w:rPr>
      </w:pPr>
    </w:p>
    <w:p w:rsidR="00851F73" w:rsidRDefault="000A1395" w:rsidP="00610065">
      <w:pPr>
        <w:spacing w:line="240" w:lineRule="auto"/>
        <w:rPr>
          <w:rFonts w:cs="Arial"/>
          <w:sz w:val="24"/>
        </w:rPr>
      </w:pPr>
      <w:r w:rsidRPr="008F696A">
        <w:rPr>
          <w:rFonts w:cs="Arial"/>
          <w:sz w:val="24"/>
        </w:rPr>
        <w:lastRenderedPageBreak/>
        <w:t xml:space="preserve">There have been a number of international consensus statements published for the diagnosis and differential diagnosis of Cushing's syndrome, the latest on the diagnosis in 2008 </w:t>
      </w:r>
      <w:r w:rsidR="00681DFB" w:rsidRPr="008F696A">
        <w:rPr>
          <w:rFonts w:cs="Arial"/>
          <w:sz w:val="24"/>
        </w:rPr>
        <w:fldChar w:fldCharType="begin"/>
      </w:r>
      <w:r w:rsidRPr="008F696A">
        <w:rPr>
          <w:rFonts w:cs="Arial"/>
          <w:sz w:val="24"/>
        </w:rPr>
        <w:instrText xml:space="preserve"> ADDIN REFMGR.CITE &lt;Refman&gt;&lt;Cite&gt;&lt;Author&gt;Arnaldi&lt;/Author&gt;&lt;Year&gt;2003&lt;/Year&gt;&lt;RecNum&gt;988&lt;/RecNum&gt;&lt;IDText&gt;Diagnosis and complications of Cushing&amp;apos;s syndrome: a consensus statement&lt;/IDText&gt;&lt;MDL Ref_Type="Journal"&gt;&lt;Ref_Type&gt;Journal&lt;/Ref_Type&gt;&lt;Ref_ID&gt;988&lt;/Ref_ID&gt;&lt;Title_Primary&gt;Diagnosis and complications of Cushing&amp;apos;s syndrome: a consensus statement&lt;/Title_Primary&gt;&lt;Authors_Primary&gt;Arnaldi,G.&lt;/Authors_Primary&gt;&lt;Authors_Primary&gt;Angeli,A.&lt;/Authors_Primary&gt;&lt;Authors_Primary&gt;Atkinson,A.B.&lt;/Authors_Primary&gt;&lt;Authors_Primary&gt;Bertagna,X.&lt;/Authors_Primary&gt;&lt;Authors_Primary&gt;Cavagnini,F.&lt;/Authors_Primary&gt;&lt;Authors_Primary&gt;Chrousos,G.P.&lt;/Authors_Primary&gt;&lt;Authors_Primary&gt;Fava,G.A.&lt;/Authors_Primary&gt;&lt;Authors_Primary&gt;Findling,J.W.&lt;/Authors_Primary&gt;&lt;Authors_Primary&gt;Gaillard,R.C.&lt;/Authors_Primary&gt;&lt;Authors_Primary&gt;Grossman,A.B.&lt;/Authors_Primary&gt;&lt;Authors_Primary&gt;Kola,B.&lt;/Authors_Primary&gt;&lt;Authors_Primary&gt;Lacroix,A.&lt;/Authors_Primary&gt;&lt;Authors_Primary&gt;Mancini,T.&lt;/Authors_Primary&gt;&lt;Authors_Primary&gt;Mantero,F.&lt;/Authors_Primary&gt;&lt;Authors_Primary&gt;Newell-Price,J.&lt;/Authors_Primary&gt;&lt;Authors_Primary&gt;Nieman,L.K.&lt;/Authors_Primary&gt;&lt;Authors_Primary&gt;Sonino,N.&lt;/Authors_Primary&gt;&lt;Authors_Primary&gt;Vance,M.L.&lt;/Authors_Primary&gt;&lt;Authors_Primary&gt;Giustina,A.&lt;/Authors_Primary&gt;&lt;Authors_Primary&gt;Boscaro,M.&lt;/Authors_Primary&gt;&lt;Date_Primary&gt;2003/12&lt;/Date_Primary&gt;&lt;Keywords&gt;Cardiovascular Diseases&lt;/Keywords&gt;&lt;Keywords&gt;Cognition Disorders&lt;/Keywords&gt;&lt;Keywords&gt;complications&lt;/Keywords&gt;&lt;Keywords&gt;Cushing Syndrome&lt;/Keywords&gt;&lt;Keywords&gt;diagnosis&lt;/Keywords&gt;&lt;Keywords&gt;Diagnosis,Differential&lt;/Keywords&gt;&lt;Keywords&gt;Endocrinology&lt;/Keywords&gt;&lt;Keywords&gt;etiology&lt;/Keywords&gt;&lt;Keywords&gt;Human&lt;/Keywords&gt;&lt;Keywords&gt;Italy&lt;/Keywords&gt;&lt;Keywords&gt;Mental Disorders&lt;/Keywords&gt;&lt;Keywords&gt;Osteoporosis&lt;/Keywords&gt;&lt;Keywords&gt;psychology&lt;/Keywords&gt;&lt;Keywords&gt;surgery&lt;/Keywords&gt;&lt;Keywords&gt;Syndrome&lt;/Keywords&gt;&lt;Keywords&gt;therapy&lt;/Keywords&gt;&lt;Reprint&gt;Not in File&lt;/Reprint&gt;&lt;Start_Page&gt;5593&lt;/Start_Page&gt;&lt;End_Page&gt;5602&lt;/End_Page&gt;&lt;Periodical&gt;J Clin Endocrinol Metab&lt;/Periodical&gt;&lt;Volume&gt;88&lt;/Volume&gt;&lt;Issue&gt;12&lt;/Issue&gt;&lt;Address&gt;Department of Internal Medicine, University of Ancona, 60100 Ancona, Italy. g.arnaldi@aoumbertoprimo.marche.it&lt;/Address&gt;&lt;Web_URL&gt;PM:14671138&lt;/Web_URL&gt;&lt;ZZ_JournalFull&gt;&lt;f name="System"&gt;Journal of Clinical Endocrinology Metabolism&lt;/f&gt;&lt;/ZZ_JournalFull&gt;&lt;ZZ_JournalStdAbbrev&gt;&lt;f name="System"&gt;J Clin Endocrinol Metab&lt;/f&gt;&lt;/ZZ_JournalStdAbbrev&gt;&lt;ZZ_WorkformID&gt;1&lt;/ZZ_WorkformID&gt;&lt;/MDL&gt;&lt;/Cite&gt;&lt;Cite&gt;&lt;Author&gt;Nieman&lt;/Author&gt;&lt;Year&gt;2008&lt;/Year&gt;&lt;RecNum&gt;1243&lt;/RecNum&gt;&lt;IDText&gt;The diagnosis of Cushing&amp;apos;s syndrome: an Endocrine Society Clinical Practice Guideline&lt;/IDText&gt;&lt;MDL Ref_Type="Journal"&gt;&lt;Ref_Type&gt;Journal&lt;/Ref_Type&gt;&lt;Ref_ID&gt;1243&lt;/Ref_ID&gt;&lt;Title_Primary&gt;The diagnosis of Cushing&amp;apos;s syndrome: an Endocrine Society Clinical Practice Guideline&lt;/Title_Primary&gt;&lt;Authors_Primary&gt;Nieman,L.K.&lt;/Authors_Primary&gt;&lt;Authors_Primary&gt;Biller,B.M.&lt;/Authors_Primary&gt;&lt;Authors_Primary&gt;Findling,J.W.&lt;/Authors_Primary&gt;&lt;Authors_Primary&gt;Newell-Price,J.&lt;/Authors_Primary&gt;&lt;Authors_Primary&gt;Savage,M.O.&lt;/Authors_Primary&gt;&lt;Authors_Primary&gt;Stewart,P.M.&lt;/Authors_Primary&gt;&lt;Authors_Primary&gt;Montori,V.M.&lt;/Authors_Primary&gt;&lt;Date_Primary&gt;2008/5&lt;/Date_Primary&gt;&lt;Keywords&gt;Adult&lt;/Keywords&gt;&lt;Keywords&gt;analysis&lt;/Keywords&gt;&lt;Keywords&gt;blood&lt;/Keywords&gt;&lt;Keywords&gt;chemistry&lt;/Keywords&gt;&lt;Keywords&gt;Child&lt;/Keywords&gt;&lt;Keywords&gt;Cushing Syndrome&lt;/Keywords&gt;&lt;Keywords&gt;Dexamethasone&lt;/Keywords&gt;&lt;Keywords&gt;diagnosis&lt;/Keywords&gt;&lt;Keywords&gt;diagnostic use&lt;/Keywords&gt;&lt;Keywords&gt;Endocrinology&lt;/Keywords&gt;&lt;Keywords&gt;Evidence-Based Medicine&lt;/Keywords&gt;&lt;Keywords&gt;Human&lt;/Keywords&gt;&lt;Keywords&gt;Humans&lt;/Keywords&gt;&lt;Keywords&gt;Hydrocortisone&lt;/Keywords&gt;&lt;Keywords&gt;metabolism&lt;/Keywords&gt;&lt;Keywords&gt;mortality&lt;/Keywords&gt;&lt;Keywords&gt;Saliva&lt;/Keywords&gt;&lt;Keywords&gt;Syndrome&lt;/Keywords&gt;&lt;Keywords&gt;Time&lt;/Keywords&gt;&lt;Keywords&gt;urine&lt;/Keywords&gt;&lt;Reprint&gt;Not in File&lt;/Reprint&gt;&lt;Start_Page&gt;1526&lt;/Start_Page&gt;&lt;End_Page&gt;1540&lt;/End_Page&gt;&lt;Periodical&gt;J Clin Endocrinol Metab&lt;/Periodical&gt;&lt;Volume&gt;93&lt;/Volume&gt;&lt;Issue&gt;5&lt;/Issue&gt;&lt;Address&gt;Program on Reproductive and Adult Endocrinology, National Institute of Child Health and Human Development, National Institutes of Health, Bethesda, MD 20892, USA. govt-prof@endo.society.org&lt;/Address&gt;&lt;Web_URL&gt;PM:18334580&lt;/Web_URL&gt;&lt;ZZ_JournalFull&gt;&lt;f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8F696A">
        <w:rPr>
          <w:rFonts w:cs="Arial"/>
          <w:sz w:val="24"/>
        </w:rPr>
        <w:fldChar w:fldCharType="separate"/>
      </w:r>
      <w:r w:rsidR="004873FA">
        <w:rPr>
          <w:rFonts w:cs="Arial"/>
          <w:sz w:val="24"/>
        </w:rPr>
        <w:t>(70;152</w:t>
      </w:r>
      <w:r w:rsidRPr="008F696A">
        <w:rPr>
          <w:rFonts w:cs="Arial"/>
          <w:sz w:val="24"/>
        </w:rPr>
        <w:t>)</w:t>
      </w:r>
      <w:r w:rsidR="00681DFB" w:rsidRPr="008F696A">
        <w:rPr>
          <w:rFonts w:cs="Arial"/>
          <w:sz w:val="24"/>
        </w:rPr>
        <w:fldChar w:fldCharType="end"/>
      </w:r>
      <w:r w:rsidRPr="008F696A">
        <w:rPr>
          <w:rFonts w:cs="Arial"/>
          <w:sz w:val="24"/>
        </w:rPr>
        <w:t xml:space="preserve">. It is recommended that UFC (at least two measurements), the LDDST, or late night salivary cortisol (two measurements) are used as the first line screening test. </w:t>
      </w:r>
      <w:r w:rsidR="00634407" w:rsidRPr="008F696A">
        <w:rPr>
          <w:rFonts w:cs="Arial"/>
          <w:sz w:val="24"/>
        </w:rPr>
        <w:t>One other of these tests should confirm abnormal results</w:t>
      </w:r>
      <w:r w:rsidRPr="008F696A">
        <w:rPr>
          <w:rFonts w:cs="Arial"/>
          <w:sz w:val="24"/>
        </w:rPr>
        <w:t xml:space="preserve">. In patients with discordant results second-line tests should be used as necessary for confirmation. Once the diagnosis of Cushing’s syndrome is unequivocal, ACTH levels, the CRH test (combined with </w:t>
      </w:r>
      <w:r w:rsidR="00B7334D">
        <w:rPr>
          <w:rFonts w:cs="Arial"/>
          <w:sz w:val="24"/>
        </w:rPr>
        <w:t xml:space="preserve">the </w:t>
      </w:r>
      <w:r w:rsidRPr="008F696A">
        <w:rPr>
          <w:rFonts w:cs="Arial"/>
          <w:sz w:val="24"/>
        </w:rPr>
        <w:t>LDDST or HDDST), together with appropriate imaging, are the most useful non-invasive investigations to determine the aetiology. BIPSS is recommended in cases of ACTH-dependent Cushing’s syndrome where the clinical, biochemical, or radiological results are discordant or equivocal. However, in many centres where BIPSS is available and validated, the practice is to use this test in almost all cases of ACTH-dependent Cushing’s syndrome.</w:t>
      </w:r>
    </w:p>
    <w:p w:rsidR="00851F73" w:rsidRDefault="00851F73" w:rsidP="00610065">
      <w:pPr>
        <w:spacing w:line="240" w:lineRule="auto"/>
        <w:rPr>
          <w:rFonts w:cs="Arial"/>
          <w:sz w:val="24"/>
        </w:rPr>
      </w:pPr>
    </w:p>
    <w:p w:rsidR="00851F73" w:rsidRPr="00851F73" w:rsidRDefault="00851F73" w:rsidP="00610065">
      <w:pPr>
        <w:widowControl w:val="0"/>
        <w:autoSpaceDE w:val="0"/>
        <w:autoSpaceDN w:val="0"/>
        <w:adjustRightInd w:val="0"/>
        <w:spacing w:line="240" w:lineRule="auto"/>
        <w:outlineLvl w:val="0"/>
        <w:rPr>
          <w:rFonts w:cs="Times"/>
          <w:b/>
          <w:bCs/>
          <w:sz w:val="24"/>
          <w:szCs w:val="54"/>
        </w:rPr>
      </w:pPr>
      <w:r w:rsidRPr="00851F73">
        <w:rPr>
          <w:rFonts w:cs="Times"/>
          <w:b/>
          <w:bCs/>
          <w:sz w:val="24"/>
          <w:szCs w:val="54"/>
        </w:rPr>
        <w:t xml:space="preserve">Treatment of Cushing’s syndrome </w:t>
      </w:r>
    </w:p>
    <w:p w:rsidR="00851F73" w:rsidRPr="00851F73" w:rsidRDefault="00851F73" w:rsidP="00610065">
      <w:pPr>
        <w:widowControl w:val="0"/>
        <w:autoSpaceDE w:val="0"/>
        <w:autoSpaceDN w:val="0"/>
        <w:adjustRightInd w:val="0"/>
        <w:spacing w:line="240" w:lineRule="auto"/>
        <w:outlineLvl w:val="0"/>
        <w:rPr>
          <w:rFonts w:cs="Times"/>
          <w:b/>
          <w:bCs/>
          <w:sz w:val="24"/>
          <w:szCs w:val="54"/>
        </w:rPr>
      </w:pPr>
    </w:p>
    <w:p w:rsidR="00851F73" w:rsidRPr="00851F73" w:rsidRDefault="00851F73" w:rsidP="00610065">
      <w:pPr>
        <w:widowControl w:val="0"/>
        <w:autoSpaceDE w:val="0"/>
        <w:autoSpaceDN w:val="0"/>
        <w:adjustRightInd w:val="0"/>
        <w:spacing w:line="240" w:lineRule="auto"/>
        <w:outlineLvl w:val="0"/>
        <w:rPr>
          <w:rFonts w:cs="Times"/>
          <w:bCs/>
          <w:sz w:val="24"/>
          <w:szCs w:val="54"/>
        </w:rPr>
      </w:pPr>
      <w:r w:rsidRPr="00851F73">
        <w:rPr>
          <w:rFonts w:cs="Times"/>
          <w:bCs/>
          <w:sz w:val="24"/>
          <w:szCs w:val="54"/>
        </w:rPr>
        <w:t>Treatment should be directed toward resolving the primary cause of Cushing’s syndrome presuming accurate differential diagnosis. Hypercortisolism, accompanied with fatal consequences if left untreated, should control</w:t>
      </w:r>
      <w:r w:rsidR="00524781">
        <w:rPr>
          <w:rFonts w:cs="Times"/>
          <w:bCs/>
          <w:sz w:val="24"/>
          <w:szCs w:val="54"/>
        </w:rPr>
        <w:t>led</w:t>
      </w:r>
      <w:r w:rsidRPr="00851F73">
        <w:rPr>
          <w:rFonts w:cs="Times"/>
          <w:bCs/>
          <w:sz w:val="24"/>
          <w:szCs w:val="54"/>
        </w:rPr>
        <w:t xml:space="preserve"> by all means. Whenever possible, surgery, regardless of </w:t>
      </w:r>
      <w:r w:rsidR="00524781">
        <w:rPr>
          <w:rFonts w:cs="Times"/>
          <w:bCs/>
          <w:sz w:val="24"/>
          <w:szCs w:val="54"/>
        </w:rPr>
        <w:t>a</w:t>
      </w:r>
      <w:r w:rsidRPr="00851F73">
        <w:rPr>
          <w:rFonts w:cs="Times"/>
          <w:bCs/>
          <w:sz w:val="24"/>
          <w:szCs w:val="54"/>
        </w:rPr>
        <w:t xml:space="preserve">etiology, presents a first-line treatment option aiming for a permanent cure and resolving the hypercortisolism together with its clinical consequences. However, </w:t>
      </w:r>
      <w:r w:rsidR="00524781">
        <w:rPr>
          <w:rFonts w:cs="Times"/>
          <w:bCs/>
          <w:sz w:val="24"/>
          <w:szCs w:val="54"/>
        </w:rPr>
        <w:t xml:space="preserve">the </w:t>
      </w:r>
      <w:r w:rsidRPr="00851F73">
        <w:rPr>
          <w:rFonts w:cs="Times"/>
          <w:bCs/>
          <w:sz w:val="24"/>
          <w:szCs w:val="54"/>
        </w:rPr>
        <w:t xml:space="preserve">approach to the patient with Cushing’s syndrome is individual, so radiation therapy or even medical therapy as first line treatment can </w:t>
      </w:r>
      <w:r w:rsidR="00524781">
        <w:rPr>
          <w:rFonts w:cs="Times"/>
          <w:bCs/>
          <w:sz w:val="24"/>
          <w:szCs w:val="54"/>
        </w:rPr>
        <w:t xml:space="preserve">be appropriate </w:t>
      </w:r>
      <w:r w:rsidRPr="00851F73">
        <w:rPr>
          <w:rFonts w:cs="Times"/>
          <w:bCs/>
          <w:sz w:val="24"/>
          <w:szCs w:val="54"/>
        </w:rPr>
        <w:t xml:space="preserve">depending on </w:t>
      </w:r>
      <w:r w:rsidR="00524781">
        <w:rPr>
          <w:rFonts w:cs="Times"/>
          <w:bCs/>
          <w:sz w:val="24"/>
          <w:szCs w:val="54"/>
        </w:rPr>
        <w:t>a</w:t>
      </w:r>
      <w:r w:rsidRPr="00851F73">
        <w:rPr>
          <w:rFonts w:cs="Times"/>
          <w:bCs/>
          <w:sz w:val="24"/>
          <w:szCs w:val="54"/>
        </w:rPr>
        <w:t xml:space="preserve">etiology, clinical state and </w:t>
      </w:r>
      <w:r w:rsidR="00524781">
        <w:rPr>
          <w:rFonts w:cs="Times"/>
          <w:bCs/>
          <w:sz w:val="24"/>
          <w:szCs w:val="54"/>
        </w:rPr>
        <w:t xml:space="preserve">the </w:t>
      </w:r>
      <w:r w:rsidRPr="00851F73">
        <w:rPr>
          <w:rFonts w:cs="Times"/>
          <w:bCs/>
          <w:sz w:val="24"/>
          <w:szCs w:val="54"/>
        </w:rPr>
        <w:t>personal choice of a patient.</w:t>
      </w:r>
    </w:p>
    <w:p w:rsidR="00524781" w:rsidRDefault="00524781" w:rsidP="00610065">
      <w:pPr>
        <w:widowControl w:val="0"/>
        <w:autoSpaceDE w:val="0"/>
        <w:autoSpaceDN w:val="0"/>
        <w:adjustRightInd w:val="0"/>
        <w:spacing w:line="240" w:lineRule="auto"/>
        <w:outlineLvl w:val="0"/>
        <w:rPr>
          <w:rFonts w:cs="Times"/>
          <w:bCs/>
          <w:sz w:val="24"/>
          <w:szCs w:val="54"/>
        </w:rPr>
      </w:pPr>
    </w:p>
    <w:p w:rsidR="00851F73" w:rsidRPr="00851F73" w:rsidRDefault="00524781" w:rsidP="00610065">
      <w:pPr>
        <w:widowControl w:val="0"/>
        <w:autoSpaceDE w:val="0"/>
        <w:autoSpaceDN w:val="0"/>
        <w:adjustRightInd w:val="0"/>
        <w:spacing w:line="240" w:lineRule="auto"/>
        <w:outlineLvl w:val="0"/>
        <w:rPr>
          <w:rFonts w:cs="Times"/>
          <w:b/>
          <w:bCs/>
          <w:sz w:val="24"/>
          <w:szCs w:val="54"/>
        </w:rPr>
      </w:pPr>
      <w:r>
        <w:rPr>
          <w:rFonts w:cs="Times"/>
          <w:bCs/>
          <w:sz w:val="24"/>
          <w:szCs w:val="54"/>
        </w:rPr>
        <w:t>Following treatment,</w:t>
      </w:r>
      <w:r w:rsidR="00851F73" w:rsidRPr="00851F73">
        <w:rPr>
          <w:rFonts w:cs="Times"/>
          <w:bCs/>
          <w:sz w:val="24"/>
          <w:szCs w:val="54"/>
        </w:rPr>
        <w:t xml:space="preserve"> all of the signs and symptoms of adrenal deficiency should be promptly corrected with steroid replacement therapy. A</w:t>
      </w:r>
      <w:r>
        <w:rPr>
          <w:rFonts w:cs="Times"/>
          <w:bCs/>
          <w:sz w:val="24"/>
          <w:szCs w:val="54"/>
        </w:rPr>
        <w:t>ssociated</w:t>
      </w:r>
      <w:r w:rsidR="00851F73" w:rsidRPr="00851F73">
        <w:rPr>
          <w:rFonts w:cs="Times"/>
          <w:bCs/>
          <w:sz w:val="24"/>
          <w:szCs w:val="54"/>
        </w:rPr>
        <w:t xml:space="preserve"> medical </w:t>
      </w:r>
      <w:r>
        <w:rPr>
          <w:rFonts w:cs="Times"/>
          <w:bCs/>
          <w:sz w:val="24"/>
          <w:szCs w:val="54"/>
        </w:rPr>
        <w:t xml:space="preserve">disorders </w:t>
      </w:r>
      <w:r w:rsidR="00851F73" w:rsidRPr="00851F73">
        <w:rPr>
          <w:rFonts w:cs="Times"/>
          <w:bCs/>
          <w:sz w:val="24"/>
          <w:szCs w:val="54"/>
        </w:rPr>
        <w:t xml:space="preserve">of Cushing’s syndrome such as diabetes mellitus, osteoporosis and hypertension should be treated, </w:t>
      </w:r>
      <w:r w:rsidR="00876D8C">
        <w:rPr>
          <w:rFonts w:cs="Times"/>
          <w:bCs/>
          <w:sz w:val="24"/>
          <w:szCs w:val="54"/>
        </w:rPr>
        <w:t>aiming</w:t>
      </w:r>
      <w:r>
        <w:rPr>
          <w:rFonts w:cs="Times"/>
          <w:bCs/>
          <w:sz w:val="24"/>
          <w:szCs w:val="54"/>
        </w:rPr>
        <w:t xml:space="preserve"> </w:t>
      </w:r>
      <w:r w:rsidR="00851F73" w:rsidRPr="00851F73">
        <w:rPr>
          <w:rFonts w:cs="Times"/>
          <w:bCs/>
          <w:sz w:val="24"/>
          <w:szCs w:val="54"/>
        </w:rPr>
        <w:t xml:space="preserve">to avoid permanent dependence on therapy after resolving the primary cause of Cushing’s syndrome. </w:t>
      </w:r>
    </w:p>
    <w:p w:rsidR="00851F73" w:rsidRPr="00851F73" w:rsidRDefault="00851F73" w:rsidP="00610065">
      <w:pPr>
        <w:widowControl w:val="0"/>
        <w:autoSpaceDE w:val="0"/>
        <w:autoSpaceDN w:val="0"/>
        <w:adjustRightInd w:val="0"/>
        <w:spacing w:line="240" w:lineRule="auto"/>
        <w:outlineLvl w:val="0"/>
        <w:rPr>
          <w:rFonts w:cs="Times"/>
          <w:b/>
          <w:bCs/>
          <w:color w:val="503E6D"/>
          <w:sz w:val="24"/>
          <w:szCs w:val="54"/>
        </w:rPr>
      </w:pPr>
    </w:p>
    <w:p w:rsidR="00851F73" w:rsidRPr="00446B98" w:rsidRDefault="00851F73" w:rsidP="00610065">
      <w:pPr>
        <w:widowControl w:val="0"/>
        <w:autoSpaceDE w:val="0"/>
        <w:autoSpaceDN w:val="0"/>
        <w:adjustRightInd w:val="0"/>
        <w:spacing w:line="240" w:lineRule="auto"/>
        <w:outlineLvl w:val="0"/>
        <w:rPr>
          <w:rFonts w:cs="Times"/>
          <w:bCs/>
          <w:sz w:val="24"/>
          <w:szCs w:val="54"/>
        </w:rPr>
      </w:pPr>
      <w:r w:rsidRPr="00446B98">
        <w:rPr>
          <w:rFonts w:cs="Times"/>
          <w:b/>
          <w:bCs/>
          <w:sz w:val="24"/>
          <w:szCs w:val="54"/>
        </w:rPr>
        <w:t>Treatment of Cushing’s disease</w:t>
      </w:r>
    </w:p>
    <w:p w:rsidR="00851F73" w:rsidRPr="00446B98" w:rsidRDefault="00851F73" w:rsidP="00610065">
      <w:pPr>
        <w:widowControl w:val="0"/>
        <w:autoSpaceDE w:val="0"/>
        <w:autoSpaceDN w:val="0"/>
        <w:adjustRightInd w:val="0"/>
        <w:spacing w:line="240" w:lineRule="auto"/>
        <w:outlineLvl w:val="0"/>
        <w:rPr>
          <w:rFonts w:cs="Times"/>
          <w:b/>
          <w:bCs/>
          <w:sz w:val="24"/>
          <w:szCs w:val="54"/>
        </w:rPr>
      </w:pPr>
    </w:p>
    <w:p w:rsidR="00851F73" w:rsidRPr="00446B98" w:rsidRDefault="00524781" w:rsidP="00610065">
      <w:pPr>
        <w:widowControl w:val="0"/>
        <w:autoSpaceDE w:val="0"/>
        <w:autoSpaceDN w:val="0"/>
        <w:adjustRightInd w:val="0"/>
        <w:spacing w:line="240" w:lineRule="auto"/>
        <w:outlineLvl w:val="0"/>
        <w:rPr>
          <w:rFonts w:cs="Arial"/>
          <w:sz w:val="24"/>
          <w:szCs w:val="26"/>
        </w:rPr>
      </w:pPr>
      <w:r>
        <w:rPr>
          <w:rFonts w:cs="Arial"/>
          <w:sz w:val="24"/>
          <w:szCs w:val="26"/>
        </w:rPr>
        <w:t>The f</w:t>
      </w:r>
      <w:r w:rsidR="00851F73" w:rsidRPr="00446B98">
        <w:rPr>
          <w:rFonts w:cs="Arial"/>
          <w:sz w:val="24"/>
          <w:szCs w:val="26"/>
        </w:rPr>
        <w:t xml:space="preserve">irst-line therapy </w:t>
      </w:r>
      <w:r>
        <w:rPr>
          <w:rFonts w:cs="Arial"/>
          <w:sz w:val="24"/>
          <w:szCs w:val="26"/>
        </w:rPr>
        <w:t xml:space="preserve">almost always </w:t>
      </w:r>
      <w:r w:rsidR="00851F73" w:rsidRPr="00446B98">
        <w:rPr>
          <w:rFonts w:cs="Arial"/>
          <w:sz w:val="24"/>
          <w:szCs w:val="26"/>
        </w:rPr>
        <w:t>consists of transsphenoidal surgery</w:t>
      </w:r>
      <w:r>
        <w:rPr>
          <w:rFonts w:cs="Arial"/>
          <w:sz w:val="24"/>
          <w:szCs w:val="26"/>
        </w:rPr>
        <w:t>.</w:t>
      </w:r>
      <w:r w:rsidR="00851F73" w:rsidRPr="00446B98">
        <w:rPr>
          <w:rFonts w:cs="Arial"/>
          <w:sz w:val="24"/>
          <w:szCs w:val="26"/>
        </w:rPr>
        <w:t xml:space="preserve"> Patients with persistent Cushing’s postoperativel</w:t>
      </w:r>
      <w:r w:rsidR="005F0DE2">
        <w:rPr>
          <w:rFonts w:cs="Arial"/>
          <w:sz w:val="24"/>
          <w:szCs w:val="26"/>
        </w:rPr>
        <w:t>y</w:t>
      </w:r>
      <w:r w:rsidR="00851F73" w:rsidRPr="00446B98">
        <w:rPr>
          <w:rFonts w:cs="Arial"/>
          <w:sz w:val="24"/>
          <w:szCs w:val="26"/>
        </w:rPr>
        <w:t xml:space="preserve">, can be re-operated </w:t>
      </w:r>
      <w:r>
        <w:rPr>
          <w:rFonts w:cs="Arial"/>
          <w:sz w:val="24"/>
          <w:szCs w:val="26"/>
        </w:rPr>
        <w:t xml:space="preserve">upon </w:t>
      </w:r>
      <w:r w:rsidR="00851F73" w:rsidRPr="00446B98">
        <w:rPr>
          <w:rFonts w:cs="Arial"/>
          <w:sz w:val="24"/>
          <w:szCs w:val="26"/>
        </w:rPr>
        <w:t xml:space="preserve">with </w:t>
      </w:r>
      <w:r>
        <w:rPr>
          <w:rFonts w:cs="Arial"/>
          <w:sz w:val="24"/>
          <w:szCs w:val="26"/>
        </w:rPr>
        <w:t xml:space="preserve">a </w:t>
      </w:r>
      <w:r w:rsidR="00851F73" w:rsidRPr="00446B98">
        <w:rPr>
          <w:rFonts w:cs="Arial"/>
          <w:sz w:val="24"/>
          <w:szCs w:val="26"/>
        </w:rPr>
        <w:t xml:space="preserve">lower success rate than primary surgery and </w:t>
      </w:r>
      <w:r>
        <w:rPr>
          <w:rFonts w:cs="Arial"/>
          <w:sz w:val="24"/>
          <w:szCs w:val="26"/>
        </w:rPr>
        <w:t xml:space="preserve">with </w:t>
      </w:r>
      <w:r w:rsidR="00851F73" w:rsidRPr="00446B98">
        <w:rPr>
          <w:rFonts w:cs="Arial"/>
          <w:sz w:val="24"/>
          <w:szCs w:val="26"/>
        </w:rPr>
        <w:t xml:space="preserve">higher rates of other pituitary hormonal deficiencies. Prior to repeated surgery it is wise to repeat diagnostic testing, especially if corticotropinoma has not been found </w:t>
      </w:r>
      <w:r>
        <w:rPr>
          <w:rFonts w:cs="Arial"/>
          <w:sz w:val="24"/>
          <w:szCs w:val="26"/>
        </w:rPr>
        <w:t>o</w:t>
      </w:r>
      <w:r w:rsidR="00851F73" w:rsidRPr="00446B98">
        <w:rPr>
          <w:rFonts w:cs="Arial"/>
          <w:sz w:val="24"/>
          <w:szCs w:val="26"/>
        </w:rPr>
        <w:t>n pat</w:t>
      </w:r>
      <w:r>
        <w:rPr>
          <w:rFonts w:cs="Arial"/>
          <w:sz w:val="24"/>
          <w:szCs w:val="26"/>
        </w:rPr>
        <w:t>h</w:t>
      </w:r>
      <w:r w:rsidR="00851F73" w:rsidRPr="00446B98">
        <w:rPr>
          <w:rFonts w:cs="Arial"/>
          <w:sz w:val="24"/>
          <w:szCs w:val="26"/>
        </w:rPr>
        <w:t>ologic examination, to exclude the possibility of a</w:t>
      </w:r>
      <w:r>
        <w:rPr>
          <w:rFonts w:cs="Arial"/>
          <w:sz w:val="24"/>
          <w:szCs w:val="26"/>
        </w:rPr>
        <w:t xml:space="preserve"> a missed ectopic </w:t>
      </w:r>
      <w:r w:rsidR="00851F73" w:rsidRPr="00446B98">
        <w:rPr>
          <w:rFonts w:cs="Arial"/>
          <w:sz w:val="24"/>
          <w:szCs w:val="26"/>
        </w:rPr>
        <w:t xml:space="preserve">ACTH </w:t>
      </w:r>
      <w:r>
        <w:rPr>
          <w:rFonts w:cs="Arial"/>
          <w:sz w:val="24"/>
          <w:szCs w:val="26"/>
        </w:rPr>
        <w:t xml:space="preserve">ACTH syndrome </w:t>
      </w:r>
      <w:r w:rsidR="00C9541D">
        <w:rPr>
          <w:rFonts w:cs="Arial"/>
          <w:sz w:val="24"/>
          <w:szCs w:val="26"/>
        </w:rPr>
        <w:t>(6</w:t>
      </w:r>
      <w:r w:rsidR="00851F73" w:rsidRPr="008B5FF9">
        <w:rPr>
          <w:rFonts w:cs="Arial"/>
          <w:sz w:val="24"/>
          <w:szCs w:val="26"/>
        </w:rPr>
        <w:t>).</w:t>
      </w:r>
      <w:r w:rsidR="00851F73" w:rsidRPr="00446B98">
        <w:rPr>
          <w:rFonts w:cs="Arial"/>
          <w:sz w:val="24"/>
          <w:szCs w:val="26"/>
        </w:rPr>
        <w:t xml:space="preserve"> Besides re-operation</w:t>
      </w:r>
      <w:r>
        <w:rPr>
          <w:rFonts w:cs="Arial"/>
          <w:sz w:val="24"/>
          <w:szCs w:val="26"/>
        </w:rPr>
        <w:t>,</w:t>
      </w:r>
      <w:r w:rsidR="00851F73" w:rsidRPr="00446B98">
        <w:rPr>
          <w:rFonts w:cs="Arial"/>
          <w:sz w:val="24"/>
          <w:szCs w:val="26"/>
        </w:rPr>
        <w:t xml:space="preserve"> patients can be treated either by radiotherapy, medical therapy, or as a </w:t>
      </w:r>
      <w:r>
        <w:rPr>
          <w:rFonts w:cs="Arial"/>
          <w:sz w:val="24"/>
          <w:szCs w:val="26"/>
        </w:rPr>
        <w:t xml:space="preserve">definitive </w:t>
      </w:r>
      <w:r w:rsidR="00851F73" w:rsidRPr="00446B98">
        <w:rPr>
          <w:rFonts w:cs="Arial"/>
          <w:sz w:val="24"/>
          <w:szCs w:val="26"/>
        </w:rPr>
        <w:t xml:space="preserve">solution, </w:t>
      </w:r>
      <w:r>
        <w:rPr>
          <w:rFonts w:cs="Arial"/>
          <w:sz w:val="24"/>
          <w:szCs w:val="26"/>
        </w:rPr>
        <w:t xml:space="preserve">bilateral </w:t>
      </w:r>
      <w:r w:rsidR="00851F73" w:rsidRPr="00446B98">
        <w:rPr>
          <w:rFonts w:cs="Arial"/>
          <w:sz w:val="24"/>
          <w:szCs w:val="26"/>
        </w:rPr>
        <w:t>adrenalectomy.</w:t>
      </w:r>
    </w:p>
    <w:p w:rsidR="00851F73" w:rsidRPr="00446B98" w:rsidRDefault="00851F73" w:rsidP="00610065">
      <w:pPr>
        <w:widowControl w:val="0"/>
        <w:autoSpaceDE w:val="0"/>
        <w:autoSpaceDN w:val="0"/>
        <w:adjustRightInd w:val="0"/>
        <w:spacing w:line="240" w:lineRule="auto"/>
        <w:outlineLvl w:val="0"/>
        <w:rPr>
          <w:rFonts w:cs="Times"/>
          <w:b/>
          <w:bCs/>
          <w:sz w:val="24"/>
          <w:szCs w:val="54"/>
        </w:rPr>
      </w:pPr>
    </w:p>
    <w:p w:rsidR="00851F73" w:rsidRPr="00446B98" w:rsidRDefault="00851F73" w:rsidP="00610065">
      <w:pPr>
        <w:widowControl w:val="0"/>
        <w:autoSpaceDE w:val="0"/>
        <w:autoSpaceDN w:val="0"/>
        <w:adjustRightInd w:val="0"/>
        <w:spacing w:line="240" w:lineRule="auto"/>
        <w:outlineLvl w:val="0"/>
        <w:rPr>
          <w:rFonts w:cs="Times"/>
          <w:b/>
          <w:bCs/>
          <w:sz w:val="24"/>
          <w:szCs w:val="54"/>
        </w:rPr>
      </w:pPr>
      <w:r w:rsidRPr="00446B98">
        <w:rPr>
          <w:rFonts w:cs="Times"/>
          <w:b/>
          <w:bCs/>
          <w:sz w:val="24"/>
          <w:szCs w:val="54"/>
        </w:rPr>
        <w:t>Transsphenoidal surgery</w:t>
      </w:r>
    </w:p>
    <w:p w:rsidR="00851F73" w:rsidRPr="00446B98" w:rsidRDefault="00851F73" w:rsidP="00610065">
      <w:pPr>
        <w:widowControl w:val="0"/>
        <w:autoSpaceDE w:val="0"/>
        <w:autoSpaceDN w:val="0"/>
        <w:adjustRightInd w:val="0"/>
        <w:spacing w:line="240" w:lineRule="auto"/>
        <w:outlineLvl w:val="0"/>
        <w:rPr>
          <w:rFonts w:cs="Times"/>
          <w:b/>
          <w:bCs/>
          <w:color w:val="503E6D"/>
          <w:sz w:val="24"/>
          <w:szCs w:val="54"/>
        </w:rPr>
      </w:pPr>
    </w:p>
    <w:p w:rsidR="00851F73" w:rsidRPr="00446B98" w:rsidRDefault="00851F73" w:rsidP="00610065">
      <w:pPr>
        <w:widowControl w:val="0"/>
        <w:autoSpaceDE w:val="0"/>
        <w:autoSpaceDN w:val="0"/>
        <w:adjustRightInd w:val="0"/>
        <w:spacing w:line="240" w:lineRule="auto"/>
        <w:outlineLvl w:val="0"/>
        <w:rPr>
          <w:rFonts w:cs="Arial"/>
          <w:sz w:val="24"/>
        </w:rPr>
      </w:pPr>
      <w:r w:rsidRPr="00446B98">
        <w:rPr>
          <w:rFonts w:cs="Times"/>
          <w:bCs/>
          <w:color w:val="503E6D"/>
          <w:sz w:val="24"/>
          <w:szCs w:val="54"/>
        </w:rPr>
        <w:t xml:space="preserve">According to the relevant </w:t>
      </w:r>
      <w:r w:rsidRPr="00851F73">
        <w:rPr>
          <w:rFonts w:cs="Arial"/>
          <w:sz w:val="24"/>
          <w:szCs w:val="26"/>
        </w:rPr>
        <w:t>2008 consensus statement</w:t>
      </w:r>
      <w:r w:rsidRPr="00446B98">
        <w:rPr>
          <w:rFonts w:cs="Arial"/>
          <w:sz w:val="24"/>
          <w:szCs w:val="26"/>
        </w:rPr>
        <w:t xml:space="preserve"> on the treatment of ACTH-dependent Cushing's syndrome </w:t>
      </w:r>
      <w:r w:rsidR="00C9541D">
        <w:rPr>
          <w:rFonts w:cs="Arial"/>
          <w:sz w:val="24"/>
          <w:szCs w:val="26"/>
        </w:rPr>
        <w:t>(199</w:t>
      </w:r>
      <w:r w:rsidRPr="00A32B39">
        <w:rPr>
          <w:rFonts w:cs="Arial"/>
          <w:sz w:val="24"/>
          <w:szCs w:val="26"/>
        </w:rPr>
        <w:t>)</w:t>
      </w:r>
      <w:r w:rsidRPr="00A32B39">
        <w:rPr>
          <w:rFonts w:cs="Times"/>
          <w:bCs/>
          <w:color w:val="503E6D"/>
          <w:sz w:val="24"/>
          <w:szCs w:val="54"/>
        </w:rPr>
        <w:t>,</w:t>
      </w:r>
      <w:r w:rsidRPr="00446B98">
        <w:rPr>
          <w:rFonts w:cs="Times"/>
          <w:bCs/>
          <w:color w:val="503E6D"/>
          <w:sz w:val="24"/>
          <w:szCs w:val="54"/>
        </w:rPr>
        <w:t xml:space="preserve"> </w:t>
      </w:r>
      <w:r w:rsidRPr="00446B98">
        <w:rPr>
          <w:rFonts w:cs="Arial"/>
          <w:sz w:val="24"/>
        </w:rPr>
        <w:t xml:space="preserve">transsphenoidal surgery is widely regarded as the </w:t>
      </w:r>
      <w:r w:rsidRPr="00851F73">
        <w:rPr>
          <w:rFonts w:cs="Arial"/>
          <w:sz w:val="24"/>
        </w:rPr>
        <w:t>treatment of choice</w:t>
      </w:r>
      <w:r w:rsidRPr="00446B98">
        <w:rPr>
          <w:rFonts w:cs="Arial"/>
          <w:sz w:val="24"/>
        </w:rPr>
        <w:t xml:space="preserve"> for Cushing’s disease </w:t>
      </w:r>
      <w:r w:rsidR="00681DFB" w:rsidRPr="00446B98">
        <w:rPr>
          <w:rFonts w:cs="Arial"/>
          <w:sz w:val="24"/>
        </w:rPr>
        <w:fldChar w:fldCharType="begin"/>
      </w:r>
      <w:r w:rsidRPr="00446B98">
        <w:rPr>
          <w:rFonts w:cs="Arial"/>
          <w:sz w:val="24"/>
        </w:rPr>
        <w:instrText xml:space="preserve"> ADDIN REFMGR.CITE &lt;Refman&gt;&lt;Cite&gt;&lt;Author&gt;Lamberts&lt;/Author&gt;&lt;Year&gt;1995&lt;/Year&gt;&lt;RecNum&gt;365&lt;/RecNum&gt;&lt;IDText&gt;Transsphenoidal selective adenomectomy is the treatment of choice in patients with Cushing&amp;apos;s disease. Considerations concerning preoperative medical treatment and the long-term follow-up&lt;/IDText&gt;&lt;MDL Ref_Type="Journal"&gt;&lt;Ref_Type&gt;Journal&lt;/Ref_Type&gt;&lt;Ref_ID&gt;365&lt;/Ref_ID&gt;&lt;Title_Primary&gt;Transsphenoidal selective adenomectomy is the treatment of choice in patients with Cushing&amp;apos;s disease. Considerations concerning preoperative medical treatment and the long-term follow-up&lt;/Title_Primary&gt;&lt;Authors_Primary&gt;Lamberts,S.W.&lt;/Authors_Primary&gt;&lt;Authors_Primary&gt;van der Lely,A.J.&lt;/Authors_Primary&gt;&lt;Authors_Primary&gt;de Herder,W.W.&lt;/Authors_Primary&gt;&lt;Date_Primary&gt;1995/11&lt;/Date_Primary&gt;&lt;Keywords&gt;Adenoma&lt;/Keywords&gt;&lt;Keywords&gt;Cushing Syndrome&lt;/Keywords&gt;&lt;Keywords&gt;Follow-Up Studies&lt;/Keywords&gt;&lt;Keywords&gt;Human&lt;/Keywords&gt;&lt;Keywords&gt;Pituitary Neoplasms&lt;/Keywords&gt;&lt;Keywords&gt;Preoperative Care&lt;/Keywords&gt;&lt;Keywords&gt;surgery&lt;/Keywords&gt;&lt;Keywords&gt;Time Factors&lt;/Keywords&gt;&lt;Reprint&gt;Not in File&lt;/Reprint&gt;&lt;Start_Page&gt;3111&lt;/Start_Page&gt;&lt;End_Page&gt;3113&lt;/End_Page&gt;&lt;Periodical&gt;J Clin Endocrinol Metab&lt;/Periodical&gt;&lt;Volume&gt;80&lt;/Volume&gt;&lt;Issue&gt;11&lt;/Issue&gt;&lt;Web_URL&gt;PM:7593410&lt;/Web_URL&gt;&lt;ZZ_JournalFull&gt;&lt;f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446B98">
        <w:rPr>
          <w:rFonts w:cs="Arial"/>
          <w:sz w:val="24"/>
        </w:rPr>
        <w:fldChar w:fldCharType="separate"/>
      </w:r>
      <w:r w:rsidR="00C9541D">
        <w:rPr>
          <w:rFonts w:cs="Arial"/>
          <w:sz w:val="24"/>
        </w:rPr>
        <w:t>(200</w:t>
      </w:r>
      <w:r w:rsidRPr="00446B98">
        <w:rPr>
          <w:rFonts w:cs="Arial"/>
          <w:sz w:val="24"/>
        </w:rPr>
        <w:t>)</w:t>
      </w:r>
      <w:r w:rsidR="00681DFB" w:rsidRPr="00446B98">
        <w:rPr>
          <w:rFonts w:cs="Arial"/>
          <w:sz w:val="24"/>
        </w:rPr>
        <w:fldChar w:fldCharType="end"/>
      </w:r>
      <w:r w:rsidRPr="00446B98">
        <w:rPr>
          <w:rFonts w:cs="Arial"/>
          <w:sz w:val="24"/>
        </w:rPr>
        <w:t>. Besides</w:t>
      </w:r>
      <w:r w:rsidR="00524781">
        <w:rPr>
          <w:rFonts w:cs="Arial"/>
          <w:sz w:val="24"/>
        </w:rPr>
        <w:t xml:space="preserve"> the</w:t>
      </w:r>
      <w:r w:rsidRPr="00446B98">
        <w:rPr>
          <w:rFonts w:cs="Arial"/>
          <w:sz w:val="24"/>
        </w:rPr>
        <w:t xml:space="preserve"> traditional microscopic approach there is an endoscopic approach which appears useful in patients with persistent or recurrent disease </w:t>
      </w:r>
      <w:r w:rsidR="00681DFB" w:rsidRPr="00446B98">
        <w:rPr>
          <w:rFonts w:cs="Arial"/>
          <w:sz w:val="24"/>
        </w:rPr>
        <w:fldChar w:fldCharType="begin"/>
      </w:r>
      <w:r w:rsidRPr="00446B98">
        <w:rPr>
          <w:rFonts w:cs="Arial"/>
          <w:sz w:val="24"/>
        </w:rPr>
        <w:instrText xml:space="preserve"> ADDIN REFMGR.CITE &lt;Refman&gt;&lt;Cite&gt;&lt;Author&gt;Wagenmakers&lt;/Author&gt;&lt;Year&gt;2009&lt;/Year&gt;&lt;RecNum&gt;1261&lt;/RecNum&gt;&lt;IDText&gt;Repeated transsphenoidal pituitary surgery (TS) via the endoscopic technique: a good therapeutic option for recurrent or persistent Cushing&amp;apos;s disease (CD)&lt;/IDText&gt;&lt;MDL Ref_Type="Journal"&gt;&lt;Ref_Type&gt;Journal&lt;/Ref_Type&gt;&lt;Ref_ID&gt;1261&lt;/Ref_ID&gt;&lt;Title_Primary&gt;Repeated transsphenoidal pituitary surgery (TS) via the endoscopic technique: a good therapeutic option for recurrent or persistent Cushing&amp;apos;s disease (CD)&lt;/Title_Primary&gt;&lt;Authors_Primary&gt;Wagenmakers,M.A.&lt;/Authors_Primary&gt;&lt;Authors_Primary&gt;Netea-Maier,R.T.&lt;/Authors_Primary&gt;&lt;Authors_Primary&gt;van Lindert,E.J.&lt;/Authors_Primary&gt;&lt;Authors_Primary&gt;Timmers,H.J.&lt;/Authors_Primary&gt;&lt;Authors_Primary&gt;Grotenhuis,J.A.&lt;/Authors_Primary&gt;&lt;Authors_Primary&gt;Hermus,A.R.&lt;/Authors_Primary&gt;&lt;Date_Primary&gt;2009/2&lt;/Date_Primary&gt;&lt;Keywords&gt;Adenoma&lt;/Keywords&gt;&lt;Keywords&gt;Adult&lt;/Keywords&gt;&lt;Keywords&gt;blood&lt;/Keywords&gt;&lt;Keywords&gt;complications&lt;/Keywords&gt;&lt;Keywords&gt;Cushing Syndrome&lt;/Keywords&gt;&lt;Keywords&gt;Dexamethasone&lt;/Keywords&gt;&lt;Keywords&gt;Endocrinology&lt;/Keywords&gt;&lt;Keywords&gt;Endoscopy&lt;/Keywords&gt;&lt;Keywords&gt;etiology&lt;/Keywords&gt;&lt;Keywords&gt;Female&lt;/Keywords&gt;&lt;Keywords&gt;Humans&lt;/Keywords&gt;&lt;Keywords&gt;Hydrocortisone&lt;/Keywords&gt;&lt;Keywords&gt;Male&lt;/Keywords&gt;&lt;Keywords&gt;methods&lt;/Keywords&gt;&lt;Keywords&gt;Middle Aged&lt;/Keywords&gt;&lt;Keywords&gt;Netherlands&lt;/Keywords&gt;&lt;Keywords&gt;Neurosurgical Procedures&lt;/Keywords&gt;&lt;Keywords&gt;Pituitary ACTH Hypersecretion&lt;/Keywords&gt;&lt;Keywords&gt;Pituitary Gland&lt;/Keywords&gt;&lt;Keywords&gt;Recurrence&lt;/Keywords&gt;&lt;Keywords&gt;Remission Induction&lt;/Keywords&gt;&lt;Keywords&gt;Retrospective Studies&lt;/Keywords&gt;&lt;Keywords&gt;surgery&lt;/Keywords&gt;&lt;Keywords&gt;Treatment Outcome&lt;/Keywords&gt;&lt;Reprint&gt;Not in File&lt;/Reprint&gt;&lt;Start_Page&gt;274&lt;/Start_Page&gt;&lt;End_Page&gt;280&lt;/End_Page&gt;&lt;Periodical&gt;Clin Endocrinol (Oxf)&lt;/Periodical&gt;&lt;Volume&gt;70&lt;/Volume&gt;&lt;Issue&gt;2&lt;/Issue&gt;&lt;Address&gt;Pituitary Centre Nijmegen, Department of Endocrinology, Radboud University Nijmegen Medical Centre, Nijmegen, The Netherlands. m.vegt-wagenmakers@endo.umcn.nl&lt;/Address&gt;&lt;Web_URL&gt;PM:18616702&lt;/Web_URL&gt;&lt;ZZ_JournalStdAbbrev&gt;&lt;f name="System"&gt;Clin Endocrinol (Oxf)&lt;/f&gt;&lt;/ZZ_JournalStdAbbrev&gt;&lt;ZZ_WorkformID&gt;1&lt;/ZZ_WorkformID&gt;&lt;/MDL&gt;&lt;/Cite&gt;&lt;/Refman&gt;</w:instrText>
      </w:r>
      <w:r w:rsidR="00681DFB" w:rsidRPr="00446B98">
        <w:rPr>
          <w:rFonts w:cs="Arial"/>
          <w:sz w:val="24"/>
        </w:rPr>
        <w:fldChar w:fldCharType="separate"/>
      </w:r>
      <w:r w:rsidR="00C9541D">
        <w:rPr>
          <w:rFonts w:cs="Arial"/>
          <w:sz w:val="24"/>
        </w:rPr>
        <w:t>(201;202</w:t>
      </w:r>
      <w:r w:rsidRPr="00446B98">
        <w:rPr>
          <w:rFonts w:cs="Arial"/>
          <w:sz w:val="24"/>
        </w:rPr>
        <w:t>)</w:t>
      </w:r>
      <w:r w:rsidR="00681DFB" w:rsidRPr="00446B98">
        <w:rPr>
          <w:rFonts w:cs="Arial"/>
          <w:sz w:val="24"/>
        </w:rPr>
        <w:fldChar w:fldCharType="end"/>
      </w:r>
      <w:r w:rsidRPr="00446B98">
        <w:rPr>
          <w:rFonts w:cs="Arial"/>
          <w:sz w:val="24"/>
        </w:rPr>
        <w:t xml:space="preserve"> and is accompanied with </w:t>
      </w:r>
      <w:r w:rsidR="00524781">
        <w:rPr>
          <w:rFonts w:cs="Arial"/>
          <w:sz w:val="24"/>
        </w:rPr>
        <w:t xml:space="preserve">a </w:t>
      </w:r>
      <w:r w:rsidRPr="00446B98">
        <w:rPr>
          <w:rFonts w:cs="Arial"/>
          <w:sz w:val="24"/>
        </w:rPr>
        <w:t>shorter hospita</w:t>
      </w:r>
      <w:r w:rsidR="00A32B39">
        <w:rPr>
          <w:rFonts w:cs="Arial"/>
          <w:sz w:val="24"/>
        </w:rPr>
        <w:t>l stay</w:t>
      </w:r>
      <w:r w:rsidR="00524781">
        <w:rPr>
          <w:rFonts w:cs="Arial"/>
          <w:sz w:val="24"/>
        </w:rPr>
        <w:t xml:space="preserve"> </w:t>
      </w:r>
      <w:r w:rsidR="00C9541D">
        <w:rPr>
          <w:rFonts w:cs="Arial"/>
          <w:sz w:val="24"/>
        </w:rPr>
        <w:t>(203</w:t>
      </w:r>
      <w:r w:rsidRPr="00446B98">
        <w:rPr>
          <w:rFonts w:cs="Arial"/>
          <w:sz w:val="24"/>
        </w:rPr>
        <w:t>)</w:t>
      </w:r>
      <w:r w:rsidR="00524781">
        <w:rPr>
          <w:rFonts w:cs="Arial"/>
          <w:sz w:val="24"/>
        </w:rPr>
        <w:t>. It is likely that the great majority of surgery will be endoscopic in the future.</w:t>
      </w:r>
    </w:p>
    <w:p w:rsidR="00851F73" w:rsidRPr="00446B98" w:rsidRDefault="00851F73" w:rsidP="00610065">
      <w:pPr>
        <w:widowControl w:val="0"/>
        <w:autoSpaceDE w:val="0"/>
        <w:autoSpaceDN w:val="0"/>
        <w:adjustRightInd w:val="0"/>
        <w:spacing w:line="240" w:lineRule="auto"/>
        <w:outlineLvl w:val="0"/>
        <w:rPr>
          <w:rFonts w:cs="Arial"/>
          <w:sz w:val="24"/>
        </w:rPr>
      </w:pPr>
    </w:p>
    <w:p w:rsidR="00851F73" w:rsidRPr="00446B98" w:rsidRDefault="00851F73" w:rsidP="00610065">
      <w:pPr>
        <w:widowControl w:val="0"/>
        <w:autoSpaceDE w:val="0"/>
        <w:autoSpaceDN w:val="0"/>
        <w:adjustRightInd w:val="0"/>
        <w:spacing w:line="240" w:lineRule="auto"/>
        <w:outlineLvl w:val="0"/>
        <w:rPr>
          <w:rFonts w:cs="Arial"/>
          <w:sz w:val="24"/>
        </w:rPr>
      </w:pPr>
      <w:r w:rsidRPr="00446B98">
        <w:rPr>
          <w:rFonts w:cs="Arial"/>
          <w:sz w:val="24"/>
        </w:rPr>
        <w:t xml:space="preserve">The procedure is not without </w:t>
      </w:r>
      <w:r w:rsidRPr="00851F73">
        <w:rPr>
          <w:rFonts w:cs="Arial"/>
          <w:sz w:val="24"/>
        </w:rPr>
        <w:t>risks,</w:t>
      </w:r>
      <w:r w:rsidRPr="00446B98">
        <w:rPr>
          <w:rFonts w:cs="Arial"/>
          <w:sz w:val="24"/>
        </w:rPr>
        <w:t xml:space="preserve"> and in the European Cushing’s disease survey group of 668 patients, the perioperative mortality was 1.9%, with other major complications </w:t>
      </w:r>
      <w:r w:rsidRPr="00446B98">
        <w:rPr>
          <w:rFonts w:cs="Arial"/>
          <w:sz w:val="24"/>
        </w:rPr>
        <w:lastRenderedPageBreak/>
        <w:t xml:space="preserve">occurring in 14.5% </w:t>
      </w:r>
      <w:r w:rsidR="00681DFB" w:rsidRPr="00446B98">
        <w:rPr>
          <w:rFonts w:cs="Arial"/>
          <w:sz w:val="24"/>
        </w:rPr>
        <w:fldChar w:fldCharType="begin"/>
      </w:r>
      <w:r w:rsidRPr="00446B98">
        <w:rPr>
          <w:rFonts w:cs="Arial"/>
          <w:sz w:val="24"/>
        </w:rPr>
        <w:instrText xml:space="preserve"> ADDIN REFMGR.CITE &lt;Refman&gt;&lt;Cite&gt;&lt;Author&gt;Bochicchio&lt;/Author&gt;&lt;Year&gt;1995&lt;/Year&gt;&lt;RecNum&gt;345&lt;/RecNum&gt;&lt;IDText&gt;Factors influencing the immediate and late outcome of Cushing&amp;apos;s disease treated by transsphenoidal surgery: a retrospective study by the European Cushing&amp;apos;s Disease Survey Group&lt;/IDText&gt;&lt;MDL Ref_Type="Journal"&gt;&lt;Ref_Type&gt;Journal&lt;/Ref_Type&gt;&lt;Ref_ID&gt;345&lt;/Ref_ID&gt;&lt;Title_Primary&gt;Factors influencing the immediate and late outcome of Cushing&amp;apos;s disease treated by transsphenoidal surgery: a retrospective study by the European Cushing&amp;apos;s Disease Survey Group&lt;/Title_Primary&gt;&lt;Authors_Primary&gt;Bochicchio,D.&lt;/Authors_Primary&gt;&lt;Authors_Primary&gt;Losa,M.&lt;/Authors_Primary&gt;&lt;Authors_Primary&gt;Buchfelder,M.&lt;/Authors_Primary&gt;&lt;Date_Primary&gt;1995/11&lt;/Date_Primary&gt;&lt;Keywords&gt;Adenoma&lt;/Keywords&gt;&lt;Keywords&gt;analysis&lt;/Keywords&gt;&lt;Keywords&gt;Cushing Syndrome&lt;/Keywords&gt;&lt;Keywords&gt;epidemiology&lt;/Keywords&gt;&lt;Keywords&gt;Europe&lt;/Keywords&gt;&lt;Keywords&gt;Health Surveys&lt;/Keywords&gt;&lt;Keywords&gt;Human&lt;/Keywords&gt;&lt;Keywords&gt;Italy&lt;/Keywords&gt;&lt;Keywords&gt;Morbidity&lt;/Keywords&gt;&lt;Keywords&gt;mortality&lt;/Keywords&gt;&lt;Keywords&gt;Neoplasm Recurrence,Local&lt;/Keywords&gt;&lt;Keywords&gt;Recurrence&lt;/Keywords&gt;&lt;Keywords&gt;Retrospective Studies&lt;/Keywords&gt;&lt;Keywords&gt;surgery&lt;/Keywords&gt;&lt;Keywords&gt;Survival Analysis&lt;/Keywords&gt;&lt;Keywords&gt;therapy&lt;/Keywords&gt;&lt;Keywords&gt;Time&lt;/Keywords&gt;&lt;Keywords&gt;Treatment Outcome&lt;/Keywords&gt;&lt;Reprint&gt;Not in File&lt;/Reprint&gt;&lt;Start_Page&gt;3114&lt;/Start_Page&gt;&lt;End_Page&gt;3120&lt;/End_Page&gt;&lt;Periodical&gt;J Clin Endocrinol Metab&lt;/Periodical&gt;&lt;Volume&gt;80&lt;/Volume&gt;&lt;Issue&gt;11&lt;/Issue&gt;&lt;Address&gt;Institute of Endocrine Sciences, Ospedale Maggiore IRCCS, Milan, Italy&lt;/Address&gt;&lt;Web_URL&gt;PM:7593411&lt;/Web_URL&gt;&lt;ZZ_JournalFull&gt;&lt;f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446B98">
        <w:rPr>
          <w:rFonts w:cs="Arial"/>
          <w:sz w:val="24"/>
        </w:rPr>
        <w:fldChar w:fldCharType="separate"/>
      </w:r>
      <w:r w:rsidR="00C9541D">
        <w:rPr>
          <w:rFonts w:cs="Arial"/>
          <w:sz w:val="24"/>
        </w:rPr>
        <w:t>(204</w:t>
      </w:r>
      <w:r w:rsidRPr="00446B98">
        <w:rPr>
          <w:rFonts w:cs="Arial"/>
          <w:sz w:val="24"/>
        </w:rPr>
        <w:t>)</w:t>
      </w:r>
      <w:r w:rsidR="00681DFB" w:rsidRPr="00446B98">
        <w:rPr>
          <w:rFonts w:cs="Arial"/>
          <w:sz w:val="24"/>
        </w:rPr>
        <w:fldChar w:fldCharType="end"/>
      </w:r>
      <w:r w:rsidRPr="00446B98">
        <w:rPr>
          <w:rFonts w:cs="Arial"/>
          <w:sz w:val="24"/>
        </w:rPr>
        <w:t xml:space="preserve">. The frequency of reported adverse events varies widely: diabetes insipidus (either temporary or permanent) (3%-46%); hypogonadism (14%-53%); hypothyroidism (14%-40%); cerebrospinal fluid rhinorrhoea (4.6%-27.9%); severe growth hormone deficiency (13%); bleeding (1.3%-5%); and meningitis (0-2.8%) </w:t>
      </w:r>
      <w:r w:rsidR="00681DFB" w:rsidRPr="00446B98">
        <w:rPr>
          <w:rFonts w:cs="Arial"/>
          <w:sz w:val="24"/>
        </w:rPr>
        <w:fldChar w:fldCharType="begin"/>
      </w:r>
      <w:r w:rsidRPr="00446B98">
        <w:rPr>
          <w:rFonts w:cs="Arial"/>
          <w:sz w:val="24"/>
        </w:rPr>
        <w:instrText xml:space="preserve"> ADDIN REFMGR.CITE &lt;Refman&gt;&lt;Cite&gt;&lt;Author&gt;Trainer&lt;/Author&gt;&lt;Year&gt;1993&lt;/Year&gt;&lt;RecNum&gt;39&lt;/RecNum&gt;&lt;IDText&gt;Transsphenoidal resection in Cushing&amp;apos;s disease: undetectable serum cortisol as the definition of successful treatment&lt;/IDText&gt;&lt;MDL Ref_Type="Journal"&gt;&lt;Ref_Type&gt;Journal&lt;/Ref_Type&gt;&lt;Ref_ID&gt;39&lt;/Ref_ID&gt;&lt;Title_Primary&gt;Transsphenoidal resection in Cushing&amp;apos;s disease: undetectable serum cortisol as the definition of successful treatment&lt;/Title_Primary&gt;&lt;Authors_Primary&gt;Trainer,P.J.&lt;/Authors_Primary&gt;&lt;Authors_Primary&gt;Lawrie,H.S.&lt;/Authors_Primary&gt;&lt;Authors_Primary&gt;Verhelst,J.&lt;/Authors_Primary&gt;&lt;Authors_Primary&gt;Howlett,T.A.&lt;/Authors_Primary&gt;&lt;Authors_Primary&gt;Lowe,D.G.&lt;/Authors_Primary&gt;&lt;Authors_Primary&gt;Grossman,A.B.&lt;/Authors_Primary&gt;&lt;Authors_Primary&gt;Savage,M.O.&lt;/Authors_Primary&gt;&lt;Authors_Primary&gt;Afshar,F.&lt;/Authors_Primary&gt;&lt;Authors_Primary&gt;Besser,G.M.&lt;/Authors_Primary&gt;&lt;Date_Primary&gt;1993/1&lt;/Date_Primary&gt;&lt;Keywords&gt;Adenoma&lt;/Keywords&gt;&lt;Keywords&gt;Adolescence&lt;/Keywords&gt;&lt;Keywords&gt;Adult&lt;/Keywords&gt;&lt;Keywords&gt;Aged&lt;/Keywords&gt;&lt;Keywords&gt;blood&lt;/Keywords&gt;&lt;Keywords&gt;Child&lt;/Keywords&gt;&lt;Keywords&gt;Cushing Syndrome&lt;/Keywords&gt;&lt;Keywords&gt;Female&lt;/Keywords&gt;&lt;Keywords&gt;Fsh&lt;/Keywords&gt;&lt;Keywords&gt;Human&lt;/Keywords&gt;&lt;Keywords&gt;Hydrocortisone&lt;/Keywords&gt;&lt;Keywords&gt;Hypophysectomy&lt;/Keywords&gt;&lt;Keywords&gt;Lh&lt;/Keywords&gt;&lt;Keywords&gt;Male&lt;/Keywords&gt;&lt;Keywords&gt;Middle Age&lt;/Keywords&gt;&lt;Keywords&gt;Pituitary Neoplasms&lt;/Keywords&gt;&lt;Keywords&gt;Postoperative Period&lt;/Keywords&gt;&lt;Keywords&gt;Prolactin&lt;/Keywords&gt;&lt;Keywords&gt;Retrospective Studies&lt;/Keywords&gt;&lt;Keywords&gt;secretion&lt;/Keywords&gt;&lt;Keywords&gt;surgery&lt;/Keywords&gt;&lt;Keywords&gt;Tumor Markers,Biological&lt;/Keywords&gt;&lt;Keywords&gt;urine&lt;/Keywords&gt;&lt;Reprint&gt;Not in File&lt;/Reprint&gt;&lt;Start_Page&gt;73&lt;/Start_Page&gt;&lt;End_Page&gt;78&lt;/End_Page&gt;&lt;Periodical&gt;Clin.Endocrinol.(Oxf)&lt;/Periodical&gt;&lt;Volume&gt;38&lt;/Volume&gt;&lt;Issue&gt;1&lt;/Issue&gt;&lt;Address&gt;Department of Endocrinology, St Bartholomew&amp;apos;s Hospital, West Smithfield, London, UK&lt;/Address&gt;&lt;Web_URL&gt;PM:8435888&lt;/Web_URL&gt;&lt;ZZ_JournalStdAbbrev&gt;&lt;f name="System"&gt;Clin.Endocrinol.(Oxf)&lt;/f&gt;&lt;/ZZ_JournalStdAbbrev&gt;&lt;ZZ_WorkformID&gt;1&lt;/ZZ_WorkformID&gt;&lt;/MDL&gt;&lt;/Cite&gt;&lt;Cite&gt;&lt;Author&gt;Bochicchio&lt;/Author&gt;&lt;Year&gt;1995&lt;/Year&gt;&lt;RecNum&gt;345&lt;/RecNum&gt;&lt;IDText&gt;Factors influencing the immediate and late outcome of Cushing&amp;apos;s disease treated by transsphenoidal surgery: a retrospective study by the European Cushing&amp;apos;s Disease Survey Group&lt;/IDText&gt;&lt;MDL Ref_Type="Journal"&gt;&lt;Ref_Type&gt;Journal&lt;/Ref_Type&gt;&lt;Ref_ID&gt;345&lt;/Ref_ID&gt;&lt;Title_Primary&gt;Factors influencing the immediate and late outcome of Cushing&amp;apos;s disease treated by transsphenoidal surgery: a retrospective study by the European Cushing&amp;apos;s Disease Survey Group&lt;/Title_Primary&gt;&lt;Authors_Primary&gt;Bochicchio,D.&lt;/Authors_Primary&gt;&lt;Authors_Primary&gt;Losa,M.&lt;/Authors_Primary&gt;&lt;Authors_Primary&gt;Buchfelder,M.&lt;/Authors_Primary&gt;&lt;Date_Primary&gt;1995/11&lt;/Date_Primary&gt;&lt;Keywords&gt;Adenoma&lt;/Keywords&gt;&lt;Keywords&gt;analysis&lt;/Keywords&gt;&lt;Keywords&gt;Cushing Syndrome&lt;/Keywords&gt;&lt;Keywords&gt;epidemiology&lt;/Keywords&gt;&lt;Keywords&gt;Europe&lt;/Keywords&gt;&lt;Keywords&gt;Health Surveys&lt;/Keywords&gt;&lt;Keywords&gt;Human&lt;/Keywords&gt;&lt;Keywords&gt;Italy&lt;/Keywords&gt;&lt;Keywords&gt;Morbidity&lt;/Keywords&gt;&lt;Keywords&gt;mortality&lt;/Keywords&gt;&lt;Keywords&gt;Neoplasm Recurrence,Local&lt;/Keywords&gt;&lt;Keywords&gt;Recurrence&lt;/Keywords&gt;&lt;Keywords&gt;Retrospective Studies&lt;/Keywords&gt;&lt;Keywords&gt;surgery&lt;/Keywords&gt;&lt;Keywords&gt;Survival Analysis&lt;/Keywords&gt;&lt;Keywords&gt;therapy&lt;/Keywords&gt;&lt;Keywords&gt;Time&lt;/Keywords&gt;&lt;Keywords&gt;Treatment Outcome&lt;/Keywords&gt;&lt;Reprint&gt;Not in File&lt;/Reprint&gt;&lt;Start_Page&gt;3114&lt;/Start_Page&gt;&lt;End_Page&gt;3120&lt;/End_Page&gt;&lt;Periodical&gt;J Clin Endocrinol Metab&lt;/Periodical&gt;&lt;Volume&gt;80&lt;/Volume&gt;&lt;Issue&gt;11&lt;/Issue&gt;&lt;Address&gt;Institute of Endocrine Sciences, Ospedale Maggiore IRCCS, Milan, Italy&lt;/Address&gt;&lt;Web_URL&gt;PM:7593411&lt;/Web_URL&gt;&lt;ZZ_JournalFull&gt;&lt;f name="System"&gt;Journal of Clinical Endocrinology Metabolism&lt;/f&gt;&lt;/ZZ_JournalFull&gt;&lt;ZZ_JournalStdAbbrev&gt;&lt;f name="System"&gt;J Clin Endocrinol Metab&lt;/f&gt;&lt;/ZZ_JournalStdAbbrev&gt;&lt;ZZ_WorkformID&gt;1&lt;/ZZ_WorkformID&gt;&lt;/MDL&gt;&lt;/Cite&gt;&lt;Cite&gt;&lt;Author&gt;Blevins&lt;/Author&gt;&lt;Year&gt;1998&lt;/Year&gt;&lt;RecNum&gt;344&lt;/RecNum&gt;&lt;IDText&gt;Outcomes of therapy for Cushing&amp;apos;s disease due to adrenocorticotropin- secreting pituitary macroadenomas&lt;/IDText&gt;&lt;MDL Ref_Type="Journal"&gt;&lt;Ref_Type&gt;Journal&lt;/Ref_Type&gt;&lt;Ref_ID&gt;344&lt;/Ref_ID&gt;&lt;Title_Primary&gt;Outcomes of therapy for Cushing&amp;apos;s disease due to adrenocorticotropin- secreting pituitary macroadenomas&lt;/Title_Primary&gt;&lt;Authors_Primary&gt;Blevins,L.S.,Jr.&lt;/Authors_Primary&gt;&lt;Authors_Primary&gt;Christy,J.H.&lt;/Authors_Primary&gt;&lt;Authors_Primary&gt;Khajavi,M.&lt;/Authors_Primary&gt;&lt;Authors_Primary&gt;Tindall,G.T.&lt;/Authors_Primary&gt;&lt;Date_Primary&gt;1998/1&lt;/Date_Primary&gt;&lt;Keywords&gt;Adenoma&lt;/Keywords&gt;&lt;Keywords&gt;Adrenalectomy&lt;/Keywords&gt;&lt;Keywords&gt;Adult&lt;/Keywords&gt;&lt;Keywords&gt;blood&lt;/Keywords&gt;&lt;Keywords&gt;Cavernous Sinus&lt;/Keywords&gt;&lt;Keywords&gt;Combined Modality Therapy&lt;/Keywords&gt;&lt;Keywords&gt;Confidence Intervals&lt;/Keywords&gt;&lt;Keywords&gt;Corticotropin&lt;/Keywords&gt;&lt;Keywords&gt;Cushing Syndrome&lt;/Keywords&gt;&lt;Keywords&gt;Databases,Factual&lt;/Keywords&gt;&lt;Keywords&gt;Disease-Free Survival&lt;/Keywords&gt;&lt;Keywords&gt;etiology&lt;/Keywords&gt;&lt;Keywords&gt;Female&lt;/Keywords&gt;&lt;Keywords&gt;Follow-Up Studies&lt;/Keywords&gt;&lt;Keywords&gt;Human&lt;/Keywords&gt;&lt;Keywords&gt;Hydrocortisone&lt;/Keywords&gt;&lt;Keywords&gt;Male&lt;/Keywords&gt;&lt;Keywords&gt;Neoplasm Invasiveness&lt;/Keywords&gt;&lt;Keywords&gt;Neoplasm Recurrence,Local&lt;/Keywords&gt;&lt;Keywords&gt;Odds Ratio&lt;/Keywords&gt;&lt;Keywords&gt;pathology&lt;/Keywords&gt;&lt;Keywords&gt;Pituitary Neoplasms&lt;/Keywords&gt;&lt;Keywords&gt;Radiotherapy&lt;/Keywords&gt;&lt;Keywords&gt;Recurrence&lt;/Keywords&gt;&lt;Keywords&gt;Regression Analysis&lt;/Keywords&gt;&lt;Keywords&gt;Reoperation&lt;/Keywords&gt;&lt;Keywords&gt;Retrospective Studies&lt;/Keywords&gt;&lt;Keywords&gt;secretion&lt;/Keywords&gt;&lt;Keywords&gt;surgery&lt;/Keywords&gt;&lt;Keywords&gt;therapy&lt;/Keywords&gt;&lt;Keywords&gt;Time&lt;/Keywords&gt;&lt;Keywords&gt;Time Factors&lt;/Keywords&gt;&lt;Reprint&gt;Not in File&lt;/Reprint&gt;&lt;Start_Page&gt;63&lt;/Start_Page&gt;&lt;End_Page&gt;67&lt;/End_Page&gt;&lt;Periodical&gt;J Clin Endocrinol Metab&lt;/Periodical&gt;&lt;Volume&gt;83&lt;/Volume&gt;&lt;Issue&gt;1&lt;/Issue&gt;&lt;Address&gt;Department of Medicine, Emory University School of Medicine, Atlanta, Georgia 30322, USA&lt;/Address&gt;&lt;Web_URL&gt;PM:9435417&lt;/Web_URL&gt;&lt;ZZ_JournalFull&gt;&lt;f name="System"&gt;Journal of Clinical Endocrinology Metabolism&lt;/f&gt;&lt;/ZZ_JournalFull&gt;&lt;ZZ_JournalStdAbbrev&gt;&lt;f name="System"&gt;J Clin Endocrinol Metab&lt;/f&gt;&lt;/ZZ_JournalStdAbbrev&gt;&lt;ZZ_WorkformID&gt;1&lt;/ZZ_WorkformID&gt;&lt;/MDL&gt;&lt;/Cite&gt;&lt;Cite&gt;&lt;Author&gt;Hughes&lt;/Author&gt;&lt;Year&gt;1999&lt;/Year&gt;&lt;RecNum&gt;552&lt;/RecNum&gt;&lt;IDText&gt;Growth hormone status following treatment for Cushing&amp;apos;s syndrome&lt;/IDText&gt;&lt;MDL Ref_Type="Journal"&gt;&lt;Ref_Type&gt;Journal&lt;/Ref_Type&gt;&lt;Ref_ID&gt;552&lt;/Ref_ID&gt;&lt;Title_Primary&gt;Growth hormone status following treatment for Cushing&amp;apos;s syndrome&lt;/Title_Primary&gt;&lt;Authors_Primary&gt;Hughes,N.R.&lt;/Authors_Primary&gt;&lt;Authors_Primary&gt;Lissett,C.A.&lt;/Authors_Primary&gt;&lt;Authors_Primary&gt;Shalet,S.M.&lt;/Authors_Primary&gt;&lt;Date_Primary&gt;1999/7&lt;/Date_Primary&gt;&lt;Keywords&gt;Adenoma&lt;/Keywords&gt;&lt;Keywords&gt;Adolescence&lt;/Keywords&gt;&lt;Keywords&gt;Adrenalectomy&lt;/Keywords&gt;&lt;Keywords&gt;Adult&lt;/Keywords&gt;&lt;Keywords&gt;Arginine&lt;/Keywords&gt;&lt;Keywords&gt;blood&lt;/Keywords&gt;&lt;Keywords&gt;Child&lt;/Keywords&gt;&lt;Keywords&gt;Corticotropin&lt;/Keywords&gt;&lt;Keywords&gt;Cushing Syndrome&lt;/Keywords&gt;&lt;Keywords&gt;deficiency&lt;/Keywords&gt;&lt;Keywords&gt;diagnostic use&lt;/Keywords&gt;&lt;Keywords&gt;Female&lt;/Keywords&gt;&lt;Keywords&gt;Follicle Stimulating Hormone&lt;/Keywords&gt;&lt;Keywords&gt;Follow-Up Studies&lt;/Keywords&gt;&lt;Keywords&gt;Glucagon&lt;/Keywords&gt;&lt;Keywords&gt;Human&lt;/Keywords&gt;&lt;Keywords&gt;Incidence&lt;/Keywords&gt;&lt;Keywords&gt;Insulin&lt;/Keywords&gt;&lt;Keywords&gt;Lh&lt;/Keywords&gt;&lt;Keywords&gt;Male&lt;/Keywords&gt;&lt;Keywords&gt;metabolism&lt;/Keywords&gt;&lt;Keywords&gt;Middle Age&lt;/Keywords&gt;&lt;Keywords&gt;Radiotherapy&lt;/Keywords&gt;&lt;Keywords&gt;Retrospective Studies&lt;/Keywords&gt;&lt;Keywords&gt;secretion&lt;/Keywords&gt;&lt;Keywords&gt;Somatotropin&lt;/Keywords&gt;&lt;Keywords&gt;Stimulation,Chemical&lt;/Keywords&gt;&lt;Keywords&gt;surgery&lt;/Keywords&gt;&lt;Keywords&gt;Syndrome&lt;/Keywords&gt;&lt;Keywords&gt;therapy&lt;/Keywords&gt;&lt;Keywords&gt;Thyrotropin&lt;/Keywords&gt;&lt;Keywords&gt;Time&lt;/Keywords&gt;&lt;Keywords&gt;Time Factors&lt;/Keywords&gt;&lt;Keywords&gt;Vasopressins&lt;/Keywords&gt;&lt;Reprint&gt;Not in File&lt;/Reprint&gt;&lt;Start_Page&gt;61&lt;/Start_Page&gt;&lt;End_Page&gt;66&lt;/End_Page&gt;&lt;Periodical&gt;Clin.Endocrinol.(Oxf)&lt;/Periodical&gt;&lt;Volume&gt;51&lt;/Volume&gt;&lt;Issue&gt;1&lt;/Issue&gt;&lt;Address&gt;Department of Endocrinology, Christie Hospital, Manchester, UK&lt;/Address&gt;&lt;Web_URL&gt;PM:10468966&lt;/Web_URL&gt;&lt;ZZ_JournalStdAbbrev&gt;&lt;f name="System"&gt;Clin.Endocrinol.(Oxf)&lt;/f&gt;&lt;/ZZ_JournalStdAbbrev&gt;&lt;ZZ_WorkformID&gt;1&lt;/ZZ_WorkformID&gt;&lt;/MDL&gt;&lt;/Cite&gt;&lt;/Refman&gt;</w:instrText>
      </w:r>
      <w:r w:rsidR="00681DFB" w:rsidRPr="00446B98">
        <w:rPr>
          <w:rFonts w:cs="Arial"/>
          <w:sz w:val="24"/>
        </w:rPr>
        <w:fldChar w:fldCharType="separate"/>
      </w:r>
      <w:r w:rsidR="00C9541D">
        <w:rPr>
          <w:rFonts w:cs="Arial"/>
          <w:sz w:val="24"/>
        </w:rPr>
        <w:t>(204-207</w:t>
      </w:r>
      <w:r w:rsidRPr="00446B98">
        <w:rPr>
          <w:rFonts w:cs="Arial"/>
          <w:sz w:val="24"/>
        </w:rPr>
        <w:t>)</w:t>
      </w:r>
      <w:r w:rsidR="00681DFB" w:rsidRPr="00446B98">
        <w:rPr>
          <w:rFonts w:cs="Arial"/>
          <w:sz w:val="24"/>
        </w:rPr>
        <w:fldChar w:fldCharType="end"/>
      </w:r>
      <w:r w:rsidRPr="00446B98">
        <w:rPr>
          <w:rFonts w:cs="Arial"/>
          <w:sz w:val="24"/>
        </w:rPr>
        <w:t xml:space="preserve">. </w:t>
      </w:r>
    </w:p>
    <w:p w:rsidR="00851F73" w:rsidRPr="00446B98" w:rsidRDefault="00851F73" w:rsidP="00610065">
      <w:pPr>
        <w:widowControl w:val="0"/>
        <w:autoSpaceDE w:val="0"/>
        <w:autoSpaceDN w:val="0"/>
        <w:adjustRightInd w:val="0"/>
        <w:spacing w:line="240" w:lineRule="auto"/>
        <w:outlineLvl w:val="0"/>
        <w:rPr>
          <w:rFonts w:cs="Arial"/>
          <w:sz w:val="24"/>
        </w:rPr>
      </w:pPr>
    </w:p>
    <w:p w:rsidR="00851F73" w:rsidRPr="00446B98" w:rsidRDefault="00851F73" w:rsidP="00610065">
      <w:pPr>
        <w:spacing w:line="240" w:lineRule="auto"/>
        <w:rPr>
          <w:rFonts w:cs="Arial"/>
          <w:sz w:val="24"/>
          <w:szCs w:val="26"/>
        </w:rPr>
      </w:pPr>
      <w:r w:rsidRPr="00446B98">
        <w:rPr>
          <w:rFonts w:cs="Arial"/>
          <w:sz w:val="24"/>
        </w:rPr>
        <w:t xml:space="preserve">Where an adenoma is apparent at transsphenoidal exploration, a </w:t>
      </w:r>
      <w:r w:rsidRPr="00851F73">
        <w:rPr>
          <w:rFonts w:cs="Arial"/>
          <w:sz w:val="24"/>
        </w:rPr>
        <w:t>selective microadenomectomy</w:t>
      </w:r>
      <w:r w:rsidRPr="00446B98">
        <w:rPr>
          <w:rFonts w:cs="Arial"/>
          <w:sz w:val="24"/>
        </w:rPr>
        <w:t xml:space="preserve"> of tumo</w:t>
      </w:r>
      <w:r w:rsidR="005E44DF">
        <w:rPr>
          <w:rFonts w:cs="Arial"/>
          <w:sz w:val="24"/>
        </w:rPr>
        <w:t>u</w:t>
      </w:r>
      <w:r w:rsidRPr="00446B98">
        <w:rPr>
          <w:rFonts w:cs="Arial"/>
          <w:sz w:val="24"/>
        </w:rPr>
        <w:t xml:space="preserve">r tissue is performed, and the surgeon may be </w:t>
      </w:r>
      <w:r w:rsidRPr="00851F73">
        <w:rPr>
          <w:rFonts w:cs="Arial"/>
          <w:sz w:val="24"/>
        </w:rPr>
        <w:t>guided by pre-operative imaging.</w:t>
      </w:r>
      <w:r w:rsidRPr="00446B98">
        <w:rPr>
          <w:rFonts w:cs="Arial"/>
          <w:sz w:val="24"/>
        </w:rPr>
        <w:t xml:space="preserve"> However, where no tumour is obvious, and there is no condition of fertility</w:t>
      </w:r>
      <w:r w:rsidRPr="00851F73">
        <w:rPr>
          <w:rFonts w:cs="Arial"/>
          <w:sz w:val="24"/>
        </w:rPr>
        <w:t xml:space="preserve">, </w:t>
      </w:r>
      <w:r w:rsidRPr="00851F73">
        <w:rPr>
          <w:rFonts w:cs="Arial"/>
          <w:sz w:val="24"/>
          <w:szCs w:val="26"/>
        </w:rPr>
        <w:t>subtotal resection</w:t>
      </w:r>
      <w:r w:rsidRPr="00446B98">
        <w:rPr>
          <w:rFonts w:cs="Arial"/>
          <w:sz w:val="24"/>
          <w:szCs w:val="26"/>
        </w:rPr>
        <w:t xml:space="preserve"> of 85-90</w:t>
      </w:r>
      <w:r w:rsidR="005E44DF">
        <w:rPr>
          <w:rFonts w:cs="Arial"/>
          <w:sz w:val="24"/>
          <w:szCs w:val="26"/>
        </w:rPr>
        <w:t>%</w:t>
      </w:r>
      <w:r w:rsidRPr="00446B98">
        <w:rPr>
          <w:rFonts w:cs="Arial"/>
          <w:sz w:val="24"/>
          <w:szCs w:val="26"/>
        </w:rPr>
        <w:t xml:space="preserve"> of the anterior pituitary gland is done, leaving a small part near the pituitary stalk. The latter involves a substantial and unpredictable risk of future panhypopituitarism. </w:t>
      </w:r>
    </w:p>
    <w:p w:rsidR="00851F73" w:rsidRPr="00446B98" w:rsidRDefault="00851F73" w:rsidP="00610065">
      <w:pPr>
        <w:spacing w:line="240" w:lineRule="auto"/>
        <w:rPr>
          <w:rFonts w:cs="Arial"/>
          <w:sz w:val="24"/>
          <w:szCs w:val="26"/>
        </w:rPr>
      </w:pPr>
    </w:p>
    <w:p w:rsidR="00851F73" w:rsidRPr="00446B98" w:rsidRDefault="00851F73" w:rsidP="00610065">
      <w:pPr>
        <w:spacing w:line="240" w:lineRule="auto"/>
        <w:rPr>
          <w:rFonts w:cs="Arial"/>
          <w:sz w:val="24"/>
        </w:rPr>
      </w:pPr>
      <w:r w:rsidRPr="00446B98">
        <w:rPr>
          <w:rFonts w:cs="Arial"/>
          <w:sz w:val="24"/>
        </w:rPr>
        <w:t xml:space="preserve">The </w:t>
      </w:r>
      <w:r w:rsidRPr="00851F73">
        <w:rPr>
          <w:rFonts w:cs="Arial"/>
          <w:sz w:val="24"/>
        </w:rPr>
        <w:t>overall remission rate</w:t>
      </w:r>
      <w:r w:rsidRPr="00446B98">
        <w:rPr>
          <w:rFonts w:cs="Arial"/>
          <w:sz w:val="24"/>
        </w:rPr>
        <w:t xml:space="preserve"> combined for microadenomas and macroadenomas in various large series is in the order of 70%-79%, although higher rates of approximately 90% can be achieved with microadenomas </w:t>
      </w:r>
      <w:r w:rsidR="00681DFB" w:rsidRPr="009A2215">
        <w:rPr>
          <w:rFonts w:cs="Arial"/>
          <w:sz w:val="24"/>
        </w:rPr>
        <w:fldChar w:fldCharType="begin"/>
      </w:r>
      <w:r w:rsidRPr="009A2215">
        <w:rPr>
          <w:rFonts w:cs="Arial"/>
          <w:sz w:val="24"/>
        </w:rPr>
        <w:instrText xml:space="preserve"> ADDIN REFMGR.CITE &lt;Refman&gt;&lt;Cite&gt;&lt;Author&gt;Mampalam&lt;/Author&gt;&lt;Year&gt;1988&lt;/Year&gt;&lt;RecNum&gt;531&lt;/RecNum&gt;&lt;IDText&gt;Transsphenoidal microsurgery for Cushing disease. A report of 216 cases&lt;/IDText&gt;&lt;MDL Ref_Type="Journal"&gt;&lt;Ref_Type&gt;Journal&lt;/Ref_Type&gt;&lt;Ref_ID&gt;531&lt;/Ref_ID&gt;&lt;Title_Primary&gt;Transsphenoidal microsurgery for Cushing disease. A report of 216 cases&lt;/Title_Primary&gt;&lt;Authors_Primary&gt;Mampalam,T.J.&lt;/Authors_Primary&gt;&lt;Authors_Primary&gt;Tyrrell,J.B.&lt;/Authors_Primary&gt;&lt;Authors_Primary&gt;Wilson,C.B.&lt;/Authors_Primary&gt;&lt;Date_Primary&gt;1988/9/15&lt;/Date_Primary&gt;&lt;Keywords&gt;Adenoma&lt;/Keywords&gt;&lt;Keywords&gt;Adolescence&lt;/Keywords&gt;&lt;Keywords&gt;Adult&lt;/Keywords&gt;&lt;Keywords&gt;Aged&lt;/Keywords&gt;&lt;Keywords&gt;analysis&lt;/Keywords&gt;&lt;Keywords&gt;blood&lt;/Keywords&gt;&lt;Keywords&gt;Child&lt;/Keywords&gt;&lt;Keywords&gt;complications&lt;/Keywords&gt;&lt;Keywords&gt;Corticotropin&lt;/Keywords&gt;&lt;Keywords&gt;Cushing Syndrome&lt;/Keywords&gt;&lt;Keywords&gt;diagnosis&lt;/Keywords&gt;&lt;Keywords&gt;epidemiology&lt;/Keywords&gt;&lt;Keywords&gt;etiology&lt;/Keywords&gt;&lt;Keywords&gt;Female&lt;/Keywords&gt;&lt;Keywords&gt;Follow-Up Studies&lt;/Keywords&gt;&lt;Keywords&gt;Human&lt;/Keywords&gt;&lt;Keywords&gt;Hyperplasia&lt;/Keywords&gt;&lt;Keywords&gt;Hypophysectomy&lt;/Keywords&gt;&lt;Keywords&gt;Magnetic Resonance Imaging&lt;/Keywords&gt;&lt;Keywords&gt;Male&lt;/Keywords&gt;&lt;Keywords&gt;Microsurgery&lt;/Keywords&gt;&lt;Keywords&gt;Middle Age&lt;/Keywords&gt;&lt;Keywords&gt;pathology&lt;/Keywords&gt;&lt;Keywords&gt;Pituitary Gland&lt;/Keywords&gt;&lt;Keywords&gt;Pituitary Neoplasms&lt;/Keywords&gt;&lt;Keywords&gt;Postoperative Complications&lt;/Keywords&gt;&lt;Keywords&gt;Remission Induction&lt;/Keywords&gt;&lt;Keywords&gt;secretion&lt;/Keywords&gt;&lt;Keywords&gt;Sella Turcica&lt;/Keywords&gt;&lt;Keywords&gt;Sphenoid Bone&lt;/Keywords&gt;&lt;Keywords&gt;surgery&lt;/Keywords&gt;&lt;Keywords&gt;therapy&lt;/Keywords&gt;&lt;Keywords&gt;Tomography,X-Ray Computed&lt;/Keywords&gt;&lt;Reprint&gt;Not in File&lt;/Reprint&gt;&lt;Start_Page&gt;487&lt;/Start_Page&gt;&lt;End_Page&gt;493&lt;/End_Page&gt;&lt;Periodical&gt;Ann.Intern.Med.&lt;/Periodical&gt;&lt;Volume&gt;109&lt;/Volume&gt;&lt;Issue&gt;6&lt;/Issue&gt;&lt;Address&gt;School of Medicine, University of California, San Francisco&lt;/Address&gt;&lt;Web_URL&gt;PM:2843068&lt;/Web_URL&gt;&lt;ZZ_JournalStdAbbrev&gt;&lt;f name="System"&gt;Ann.Intern.Med.&lt;/f&gt;&lt;/ZZ_JournalStdAbbrev&gt;&lt;ZZ_WorkformID&gt;1&lt;/ZZ_WorkformID&gt;&lt;/MDL&gt;&lt;/Cite&gt;&lt;Cite&gt;&lt;Author&gt;Bochicchio&lt;/Author&gt;&lt;Year&gt;1995&lt;/Year&gt;&lt;RecNum&gt;345&lt;/RecNum&gt;&lt;IDText&gt;Factors influencing the immediate and late outcome of Cushing&amp;apos;s disease treated by transsphenoidal surgery: a retrospective study by the European Cushing&amp;apos;s Disease Survey Group&lt;/IDText&gt;&lt;MDL Ref_Type="Journal"&gt;&lt;Ref_Type&gt;Journal&lt;/Ref_Type&gt;&lt;Ref_ID&gt;345&lt;/Ref_ID&gt;&lt;Title_Primary&gt;Factors influencing the immediate and late outcome of Cushing&amp;apos;s disease treated by transsphenoidal surgery: a retrospective study by the European Cushing&amp;apos;s Disease Survey Group&lt;/Title_Primary&gt;&lt;Authors_Primary&gt;Bochicchio,D.&lt;/Authors_Primary&gt;&lt;Authors_Primary&gt;Losa,M.&lt;/Authors_Primary&gt;&lt;Authors_Primary&gt;Buchfelder,M.&lt;/Authors_Primary&gt;&lt;Date_Primary&gt;1995/11&lt;/Date_Primary&gt;&lt;Keywords&gt;Adenoma&lt;/Keywords&gt;&lt;Keywords&gt;analysis&lt;/Keywords&gt;&lt;Keywords&gt;Cushing Syndrome&lt;/Keywords&gt;&lt;Keywords&gt;epidemiology&lt;/Keywords&gt;&lt;Keywords&gt;Europe&lt;/Keywords&gt;&lt;Keywords&gt;Health Surveys&lt;/Keywords&gt;&lt;Keywords&gt;Human&lt;/Keywords&gt;&lt;Keywords&gt;Italy&lt;/Keywords&gt;&lt;Keywords&gt;Morbidity&lt;/Keywords&gt;&lt;Keywords&gt;mortality&lt;/Keywords&gt;&lt;Keywords&gt;Neoplasm Recurrence,Local&lt;/Keywords&gt;&lt;Keywords&gt;Recurrence&lt;/Keywords&gt;&lt;Keywords&gt;Retrospective Studies&lt;/Keywords&gt;&lt;Keywords&gt;surgery&lt;/Keywords&gt;&lt;Keywords&gt;Survival Analysis&lt;/Keywords&gt;&lt;Keywords&gt;therapy&lt;/Keywords&gt;&lt;Keywords&gt;Time&lt;/Keywords&gt;&lt;Keywords&gt;Treatment Outcome&lt;/Keywords&gt;&lt;Reprint&gt;Not in File&lt;/Reprint&gt;&lt;Start_Page&gt;3114&lt;/Start_Page&gt;&lt;End_Page&gt;3120&lt;/End_Page&gt;&lt;Periodical&gt;J Clin Endocrinol Metab&lt;/Periodical&gt;&lt;Volume&gt;80&lt;/Volume&gt;&lt;Issue&gt;11&lt;/Issue&gt;&lt;Address&gt;Institute of Endocrine Sciences, Ospedale Maggiore IRCCS, Milan, Italy&lt;/Address&gt;&lt;Web_URL&gt;PM:7593411&lt;/Web_URL&gt;&lt;ZZ_JournalFull&gt;&lt;f name="System"&gt;Journal of Clinical Endocrinology Metabolism&lt;/f&gt;&lt;/ZZ_JournalFull&gt;&lt;ZZ_JournalStdAbbrev&gt;&lt;f name="System"&gt;J Clin Endocrinol Metab&lt;/f&gt;&lt;/ZZ_JournalStdAbbrev&gt;&lt;ZZ_WorkformID&gt;1&lt;/ZZ_WorkformID&gt;&lt;/MDL&gt;&lt;/Cite&gt;&lt;Cite&gt;&lt;Author&gt;Blevins&lt;/Author&gt;&lt;Year&gt;1998&lt;/Year&gt;&lt;RecNum&gt;344&lt;/RecNum&gt;&lt;IDText&gt;Outcomes of therapy for Cushing&amp;apos;s disease due to adrenocorticotropin- secreting pituitary macroadenomas&lt;/IDText&gt;&lt;MDL Ref_Type="Journal"&gt;&lt;Ref_Type&gt;Journal&lt;/Ref_Type&gt;&lt;Ref_ID&gt;344&lt;/Ref_ID&gt;&lt;Title_Primary&gt;Outcomes of therapy for Cushing&amp;apos;s disease due to adrenocorticotropin- secreting pituitary macroadenomas&lt;/Title_Primary&gt;&lt;Authors_Primary&gt;Blevins,L.S.,Jr.&lt;/Authors_Primary&gt;&lt;Authors_Primary&gt;Christy,J.H.&lt;/Authors_Primary&gt;&lt;Authors_Primary&gt;Khajavi,M.&lt;/Authors_Primary&gt;&lt;Authors_Primary&gt;Tindall,G.T.&lt;/Authors_Primary&gt;&lt;Date_Primary&gt;1998/1&lt;/Date_Primary&gt;&lt;Keywords&gt;Adenoma&lt;/Keywords&gt;&lt;Keywords&gt;Adrenalectomy&lt;/Keywords&gt;&lt;Keywords&gt;Adult&lt;/Keywords&gt;&lt;Keywords&gt;blood&lt;/Keywords&gt;&lt;Keywords&gt;Cavernous Sinus&lt;/Keywords&gt;&lt;Keywords&gt;Combined Modality Therapy&lt;/Keywords&gt;&lt;Keywords&gt;Confidence Intervals&lt;/Keywords&gt;&lt;Keywords&gt;Corticotropin&lt;/Keywords&gt;&lt;Keywords&gt;Cushing Syndrome&lt;/Keywords&gt;&lt;Keywords&gt;Databases,Factual&lt;/Keywords&gt;&lt;Keywords&gt;Disease-Free Survival&lt;/Keywords&gt;&lt;Keywords&gt;etiology&lt;/Keywords&gt;&lt;Keywords&gt;Female&lt;/Keywords&gt;&lt;Keywords&gt;Follow-Up Studies&lt;/Keywords&gt;&lt;Keywords&gt;Human&lt;/Keywords&gt;&lt;Keywords&gt;Hydrocortisone&lt;/Keywords&gt;&lt;Keywords&gt;Male&lt;/Keywords&gt;&lt;Keywords&gt;Neoplasm Invasiveness&lt;/Keywords&gt;&lt;Keywords&gt;Neoplasm Recurrence,Local&lt;/Keywords&gt;&lt;Keywords&gt;Odds Ratio&lt;/Keywords&gt;&lt;Keywords&gt;pathology&lt;/Keywords&gt;&lt;Keywords&gt;Pituitary Neoplasms&lt;/Keywords&gt;&lt;Keywords&gt;Radiotherapy&lt;/Keywords&gt;&lt;Keywords&gt;Recurrence&lt;/Keywords&gt;&lt;Keywords&gt;Regression Analysis&lt;/Keywords&gt;&lt;Keywords&gt;Reoperation&lt;/Keywords&gt;&lt;Keywords&gt;Retrospective Studies&lt;/Keywords&gt;&lt;Keywords&gt;secretion&lt;/Keywords&gt;&lt;Keywords&gt;surgery&lt;/Keywords&gt;&lt;Keywords&gt;therapy&lt;/Keywords&gt;&lt;Keywords&gt;Time&lt;/Keywords&gt;&lt;Keywords&gt;Time Factors&lt;/Keywords&gt;&lt;Reprint&gt;Not in File&lt;/Reprint&gt;&lt;Start_Page&gt;63&lt;/Start_Page&gt;&lt;End_Page&gt;67&lt;/End_Page&gt;&lt;Periodical&gt;J Clin Endocrinol Metab&lt;/Periodical&gt;&lt;Volume&gt;83&lt;/Volume&gt;&lt;Issue&gt;1&lt;/Issue&gt;&lt;Address&gt;Department of Medicine, Emory University School of Medicine, Atlanta, Georgia 30322, USA&lt;/Address&gt;&lt;Web_URL&gt;PM:9435417&lt;/Web_URL&gt;&lt;ZZ_JournalFull&gt;&lt;f name="System"&gt;Journal of Clinical Endocrinology Metabolism&lt;/f&gt;&lt;/ZZ_JournalFull&gt;&lt;ZZ_JournalStdAbbrev&gt;&lt;f name="System"&gt;J Clin Endocrinol Metab&lt;/f&gt;&lt;/ZZ_JournalStdAbbrev&gt;&lt;ZZ_WorkformID&gt;1&lt;/ZZ_WorkformID&gt;&lt;/MDL&gt;&lt;/Cite&gt;&lt;Cite&gt;&lt;Author&gt;Invitti&lt;/Author&gt;&lt;Year&gt;1999&lt;/Year&gt;&lt;RecNum&gt;269&lt;/RecNum&gt;&lt;IDText&gt;Diagnosis and management of Cushing&amp;apos;s syndrome: results of an Italian multicentre study. Study Group of the Italian Society of Endocrinology on the Pathophysiology of the Hypothalamic-Pituitary-Adrenal Axis&lt;/IDText&gt;&lt;MDL Ref_Type="Journal"&gt;&lt;Ref_Type&gt;Journal&lt;/Ref_Type&gt;&lt;Ref_ID&gt;269&lt;/Ref_ID&gt;&lt;Title_Primary&gt;Diagnosis and management of Cushing&amp;apos;s syndrome: results of an Italian multicentre study. Study Group of the Italian Society of Endocrinology on the Pathophysiology of the Hypothalamic-Pituitary-Adrenal Axis&lt;/Title_Primary&gt;&lt;Authors_Primary&gt;Invitti,C.&lt;/Authors_Primary&gt;&lt;Authors_Primary&gt;Giraldi,F.P.&lt;/Authors_Primary&gt;&lt;Authors_Primary&gt;de Martin,M.&lt;/Authors_Primary&gt;&lt;Authors_Primary&gt;Cavagnini,F.&lt;/Authors_Primary&gt;&lt;Date_Primary&gt;1999/2&lt;/Date_Primary&gt;&lt;Keywords&gt;Adenoma&lt;/Keywords&gt;&lt;Keywords&gt;Adolescence&lt;/Keywords&gt;&lt;Keywords&gt;Adrenal Gland Neoplasms&lt;/Keywords&gt;&lt;Keywords&gt;Adult&lt;/Keywords&gt;&lt;Keywords&gt;Aged&lt;/Keywords&gt;&lt;Keywords&gt;analysis&lt;/Keywords&gt;&lt;Keywords&gt;blood&lt;/Keywords&gt;&lt;Keywords&gt;Carcinoma&lt;/Keywords&gt;&lt;Keywords&gt;Child&lt;/Keywords&gt;&lt;Keywords&gt;Child,Preschool&lt;/Keywords&gt;&lt;Keywords&gt;complications&lt;/Keywords&gt;&lt;Keywords&gt;Corticotropin&lt;/Keywords&gt;&lt;Keywords&gt;Corticotropin-Releasing Hormone&lt;/Keywords&gt;&lt;Keywords&gt;Cushing Syndrome&lt;/Keywords&gt;&lt;Keywords&gt;Dexamethasone&lt;/Keywords&gt;&lt;Keywords&gt;diagnosis&lt;/Keywords&gt;&lt;Keywords&gt;Diagnosis,Differential&lt;/Keywords&gt;&lt;Keywords&gt;diagnostic use&lt;/Keywords&gt;&lt;Keywords&gt;etiology&lt;/Keywords&gt;&lt;Keywords&gt;Female&lt;/Keywords&gt;&lt;Keywords&gt;Human&lt;/Keywords&gt;&lt;Keywords&gt;Hydrocortisone&lt;/Keywords&gt;&lt;Keywords&gt;Hyperplasia&lt;/Keywords&gt;&lt;Keywords&gt;Immunoradiometric Assay&lt;/Keywords&gt;&lt;Keywords&gt;Incidence&lt;/Keywords&gt;&lt;Keywords&gt;Infant&lt;/Keywords&gt;&lt;Keywords&gt;Italy&lt;/Keywords&gt;&lt;Keywords&gt;Male&lt;/Keywords&gt;&lt;Keywords&gt;Middle Age&lt;/Keywords&gt;&lt;Keywords&gt;Petrosal Sinus Sampling&lt;/Keywords&gt;&lt;Keywords&gt;Pituitary Irradiation&lt;/Keywords&gt;&lt;Keywords&gt;Pituitary Neoplasms&lt;/Keywords&gt;&lt;Keywords&gt;secretion&lt;/Keywords&gt;&lt;Keywords&gt;Support,Non-U.S.Gov&amp;apos;t&lt;/Keywords&gt;&lt;Keywords&gt;surgery&lt;/Keywords&gt;&lt;Keywords&gt;therapy&lt;/Keywords&gt;&lt;Keywords&gt;urine&lt;/Keywords&gt;&lt;Reprint&gt;In File&lt;/Reprint&gt;&lt;Start_Page&gt;440&lt;/Start_Page&gt;&lt;End_Page&gt;448&lt;/End_Page&gt;&lt;Periodical&gt;J.Clin.Endocrinol.Metab.&lt;/Periodical&gt;&lt;Volume&gt;84&lt;/Volume&gt;&lt;Issue&gt;2&lt;/Issue&gt;&lt;User_Def_1&gt;Cushings&lt;/User_Def_1&gt;&lt;User_Def_2&gt;CRH, etc&lt;/User_Def_2&gt;&lt;Address&gt;University of Milan, Istituto Scientifico Ospedale San Luca, Milano, Italy&lt;/Address&gt;&lt;Web_URL&gt;PM:10022398&lt;/Web_URL&gt;&lt;ZZ_JournalFull&gt;&lt;f name="System"&gt;Journal of Clinical Endocrinology and Metabolism&lt;/f&gt;&lt;/ZZ_JournalFull&gt;&lt;ZZ_JournalStdAbbrev&gt;&lt;f name="System"&gt;J.Clin.Endocrinol.Metab.&lt;/f&gt;&lt;/ZZ_JournalStdAbbrev&gt;&lt;ZZ_JournalUser1&gt;&lt;f name="System"&gt;JCEM&lt;/f&gt;&lt;/ZZ_JournalUser1&gt;&lt;ZZ_JournalUser2&gt;&lt;f name="System"&gt;J.Clin.Endocrinol.Metab&lt;/f&gt;&lt;/ZZ_JournalUser2&gt;&lt;ZZ_WorkformID&gt;1&lt;/ZZ_WorkformID&gt;&lt;/MDL&gt;&lt;/Cite&gt;&lt;/Refman&gt;</w:instrText>
      </w:r>
      <w:r w:rsidR="00681DFB" w:rsidRPr="009A2215">
        <w:rPr>
          <w:rFonts w:cs="Arial"/>
          <w:sz w:val="24"/>
        </w:rPr>
        <w:fldChar w:fldCharType="separate"/>
      </w:r>
      <w:r w:rsidR="00C9541D">
        <w:rPr>
          <w:rFonts w:cs="Arial"/>
          <w:sz w:val="24"/>
        </w:rPr>
        <w:t>(6;14;204;205;208</w:t>
      </w:r>
      <w:r w:rsidRPr="009A2215">
        <w:rPr>
          <w:rFonts w:cs="Arial"/>
          <w:sz w:val="24"/>
        </w:rPr>
        <w:t>)</w:t>
      </w:r>
      <w:r w:rsidR="00681DFB" w:rsidRPr="009A2215">
        <w:rPr>
          <w:rFonts w:cs="Arial"/>
          <w:sz w:val="24"/>
        </w:rPr>
        <w:fldChar w:fldCharType="end"/>
      </w:r>
      <w:r w:rsidRPr="009A2215">
        <w:rPr>
          <w:rFonts w:cs="Arial"/>
          <w:sz w:val="24"/>
        </w:rPr>
        <w:t>.</w:t>
      </w:r>
      <w:r w:rsidRPr="00446B98">
        <w:rPr>
          <w:rFonts w:cs="Arial"/>
          <w:sz w:val="24"/>
        </w:rPr>
        <w:t xml:space="preserve"> </w:t>
      </w:r>
      <w:r w:rsidRPr="00C31B26">
        <w:rPr>
          <w:rFonts w:cs="Arial"/>
          <w:sz w:val="24"/>
          <w:szCs w:val="26"/>
        </w:rPr>
        <w:t>Remission rates are estimated upon postoperative pathologic and biochemical results, although both can be equivocal.</w:t>
      </w:r>
      <w:r w:rsidR="005E44DF">
        <w:rPr>
          <w:rFonts w:cs="Arial"/>
          <w:sz w:val="24"/>
          <w:szCs w:val="26"/>
        </w:rPr>
        <w:t xml:space="preserve"> </w:t>
      </w:r>
      <w:r w:rsidRPr="00C31B26">
        <w:rPr>
          <w:rFonts w:cs="Arial"/>
          <w:sz w:val="24"/>
          <w:szCs w:val="26"/>
        </w:rPr>
        <w:t>Half of tumo</w:t>
      </w:r>
      <w:r w:rsidR="005E44DF">
        <w:rPr>
          <w:rFonts w:cs="Arial"/>
          <w:sz w:val="24"/>
          <w:szCs w:val="26"/>
        </w:rPr>
        <w:t>u</w:t>
      </w:r>
      <w:r w:rsidRPr="00C31B26">
        <w:rPr>
          <w:rFonts w:cs="Arial"/>
          <w:sz w:val="24"/>
          <w:szCs w:val="26"/>
        </w:rPr>
        <w:t>rs cannot be preoperatively visuali</w:t>
      </w:r>
      <w:r w:rsidR="005E44DF">
        <w:rPr>
          <w:rFonts w:cs="Arial"/>
          <w:sz w:val="24"/>
          <w:szCs w:val="26"/>
        </w:rPr>
        <w:t>s</w:t>
      </w:r>
      <w:r w:rsidRPr="00C31B26">
        <w:rPr>
          <w:rFonts w:cs="Arial"/>
          <w:sz w:val="24"/>
          <w:szCs w:val="26"/>
        </w:rPr>
        <w:t xml:space="preserve">ed </w:t>
      </w:r>
      <w:r w:rsidR="00C9541D">
        <w:rPr>
          <w:rFonts w:cs="Arial"/>
          <w:sz w:val="24"/>
          <w:szCs w:val="26"/>
        </w:rPr>
        <w:t>(209</w:t>
      </w:r>
      <w:r w:rsidRPr="00C31B26">
        <w:rPr>
          <w:rFonts w:cs="Arial"/>
          <w:sz w:val="24"/>
          <w:szCs w:val="26"/>
        </w:rPr>
        <w:t>)</w:t>
      </w:r>
      <w:r w:rsidR="005E44DF">
        <w:rPr>
          <w:rFonts w:cs="Arial"/>
          <w:sz w:val="24"/>
          <w:szCs w:val="26"/>
        </w:rPr>
        <w:t>, and</w:t>
      </w:r>
      <w:r w:rsidRPr="00C31B26">
        <w:rPr>
          <w:rFonts w:cs="Arial"/>
          <w:sz w:val="24"/>
          <w:szCs w:val="26"/>
        </w:rPr>
        <w:t xml:space="preserve"> therefore parts of the </w:t>
      </w:r>
      <w:r w:rsidR="00876D8C" w:rsidRPr="00C31B26">
        <w:rPr>
          <w:rFonts w:cs="Arial"/>
          <w:sz w:val="24"/>
          <w:szCs w:val="26"/>
        </w:rPr>
        <w:t>tumour</w:t>
      </w:r>
      <w:r w:rsidRPr="00C31B26">
        <w:rPr>
          <w:rFonts w:cs="Arial"/>
          <w:sz w:val="24"/>
          <w:szCs w:val="26"/>
        </w:rPr>
        <w:t xml:space="preserve"> can be overlooked intra-operatively and left behind affecting surgery success rate </w:t>
      </w:r>
      <w:r w:rsidR="00C9541D">
        <w:rPr>
          <w:rFonts w:cs="Arial"/>
          <w:sz w:val="24"/>
          <w:szCs w:val="26"/>
        </w:rPr>
        <w:t>(210</w:t>
      </w:r>
      <w:r w:rsidRPr="00C31B26">
        <w:rPr>
          <w:rFonts w:cs="Arial"/>
          <w:sz w:val="24"/>
          <w:szCs w:val="26"/>
        </w:rPr>
        <w:t xml:space="preserve">). Adenomas can rise near or within pituitary stalk </w:t>
      </w:r>
      <w:r w:rsidR="00C9541D">
        <w:rPr>
          <w:rFonts w:cs="Arial"/>
          <w:sz w:val="24"/>
          <w:szCs w:val="26"/>
        </w:rPr>
        <w:t>(211</w:t>
      </w:r>
      <w:r w:rsidRPr="00C31B26">
        <w:rPr>
          <w:rFonts w:cs="Arial"/>
          <w:sz w:val="24"/>
          <w:szCs w:val="26"/>
        </w:rPr>
        <w:t xml:space="preserve">), rarely in ectopic locations </w:t>
      </w:r>
      <w:r w:rsidR="00C9541D">
        <w:rPr>
          <w:rFonts w:cs="Arial"/>
          <w:sz w:val="24"/>
          <w:szCs w:val="26"/>
        </w:rPr>
        <w:t>(212-214</w:t>
      </w:r>
      <w:r w:rsidRPr="00C31B26">
        <w:rPr>
          <w:rFonts w:cs="Arial"/>
          <w:sz w:val="24"/>
          <w:szCs w:val="26"/>
        </w:rPr>
        <w:t xml:space="preserve">) and </w:t>
      </w:r>
      <w:r w:rsidR="005E44DF">
        <w:rPr>
          <w:rFonts w:cs="Arial"/>
          <w:sz w:val="24"/>
          <w:szCs w:val="26"/>
        </w:rPr>
        <w:t xml:space="preserve">may </w:t>
      </w:r>
      <w:r w:rsidRPr="00C31B26">
        <w:rPr>
          <w:rFonts w:cs="Arial"/>
          <w:sz w:val="24"/>
          <w:szCs w:val="26"/>
        </w:rPr>
        <w:t>show signs of microscopic invasion (</w:t>
      </w:r>
      <w:r w:rsidR="00C9541D">
        <w:rPr>
          <w:rFonts w:cs="Arial"/>
          <w:sz w:val="24"/>
          <w:szCs w:val="26"/>
        </w:rPr>
        <w:t>215</w:t>
      </w:r>
      <w:r w:rsidRPr="00C31B26">
        <w:rPr>
          <w:rFonts w:cs="Arial"/>
          <w:sz w:val="24"/>
          <w:szCs w:val="26"/>
        </w:rPr>
        <w:t>).</w:t>
      </w:r>
    </w:p>
    <w:p w:rsidR="00851F73" w:rsidRPr="00446B98" w:rsidRDefault="00851F73" w:rsidP="00610065">
      <w:pPr>
        <w:spacing w:line="240" w:lineRule="auto"/>
        <w:rPr>
          <w:rFonts w:cs="Arial"/>
          <w:sz w:val="24"/>
          <w:szCs w:val="26"/>
        </w:rPr>
      </w:pPr>
    </w:p>
    <w:p w:rsidR="00851F73" w:rsidRPr="00446B98" w:rsidRDefault="00851F73" w:rsidP="00610065">
      <w:pPr>
        <w:spacing w:line="240" w:lineRule="auto"/>
        <w:rPr>
          <w:rFonts w:cs="Arial"/>
          <w:sz w:val="24"/>
        </w:rPr>
      </w:pPr>
      <w:r w:rsidRPr="003D5922">
        <w:rPr>
          <w:rFonts w:cs="Arial"/>
          <w:sz w:val="24"/>
        </w:rPr>
        <w:t>Prognostic markers of long</w:t>
      </w:r>
      <w:r w:rsidR="005E44DF">
        <w:rPr>
          <w:rFonts w:cs="Arial"/>
          <w:sz w:val="24"/>
        </w:rPr>
        <w:t>-</w:t>
      </w:r>
      <w:r w:rsidRPr="003D5922">
        <w:rPr>
          <w:rFonts w:cs="Arial"/>
          <w:sz w:val="24"/>
        </w:rPr>
        <w:t>term remission</w:t>
      </w:r>
      <w:r w:rsidRPr="00446B98">
        <w:rPr>
          <w:rFonts w:cs="Arial"/>
          <w:sz w:val="24"/>
        </w:rPr>
        <w:t xml:space="preserve"> are patients aged over 25 years, a microadenoma detected by MRI, lack of invasion of the dura or cavernous sinus, histological confirmation of an ACTH-secreting tumo</w:t>
      </w:r>
      <w:r w:rsidR="005E44DF">
        <w:rPr>
          <w:rFonts w:cs="Arial"/>
          <w:sz w:val="24"/>
        </w:rPr>
        <w:t>u</w:t>
      </w:r>
      <w:r w:rsidRPr="00446B98">
        <w:rPr>
          <w:rFonts w:cs="Arial"/>
          <w:sz w:val="24"/>
        </w:rPr>
        <w:t>r, low postoperative cortisol levels and long</w:t>
      </w:r>
      <w:r w:rsidR="005E44DF">
        <w:rPr>
          <w:rFonts w:cs="Arial"/>
          <w:sz w:val="24"/>
        </w:rPr>
        <w:t>-</w:t>
      </w:r>
      <w:r w:rsidRPr="00446B98">
        <w:rPr>
          <w:rFonts w:cs="Arial"/>
          <w:sz w:val="24"/>
        </w:rPr>
        <w:t xml:space="preserve">lasting adrenal insufficiency </w:t>
      </w:r>
      <w:r w:rsidR="00681DFB" w:rsidRPr="00446B98">
        <w:rPr>
          <w:rFonts w:cs="Arial"/>
          <w:sz w:val="24"/>
        </w:rPr>
        <w:fldChar w:fldCharType="begin"/>
      </w:r>
      <w:r w:rsidRPr="00446B98">
        <w:rPr>
          <w:rFonts w:cs="Arial"/>
          <w:sz w:val="24"/>
        </w:rPr>
        <w:instrText xml:space="preserve"> ADDIN REFMGR.CITE &lt;Refman&gt;&lt;Cite&gt;&lt;Author&gt;Biller&lt;/Author&gt;&lt;Year&gt;2008&lt;/Year&gt;&lt;RecNum&gt;1223&lt;/RecNum&gt;&lt;IDText&gt;Treatment of Adrenocorticotropin-Dependent Cushing&amp;apos;s Syndrome: A Consensus Statement&lt;/IDText&gt;&lt;MDL Ref_Type="Journal"&gt;&lt;Ref_Type&gt;Journal&lt;/Ref_Type&gt;&lt;Ref_ID&gt;1223&lt;/Ref_ID&gt;&lt;Title_Primary&gt;Treatment of Adrenocorticotropin-Dependent Cushing&amp;apos;s Syndrome: A Consensus Statement&lt;/Title_Primary&gt;&lt;Authors_Primary&gt;Biller,B.M.&lt;/Authors_Primary&gt;&lt;Authors_Primary&gt;Grossman,A.B.&lt;/Authors_Primary&gt;&lt;Authors_Primary&gt;Stewart,P.M.&lt;/Authors_Primary&gt;&lt;Authors_Primary&gt;Melmed,S.&lt;/Authors_Primary&gt;&lt;Authors_Primary&gt;Bertagna,X.&lt;/Authors_Primary&gt;&lt;Authors_Primary&gt;Bertherat,J.&lt;/Authors_Primary&gt;&lt;Authors_Primary&gt;Buchfelder,M.&lt;/Authors_Primary&gt;&lt;Authors_Primary&gt;Colao,A.&lt;/Authors_Primary&gt;&lt;Authors_Primary&gt;Hermus,A.R.&lt;/Authors_Primary&gt;&lt;Authors_Primary&gt;Hofland,L.J.&lt;/Authors_Primary&gt;&lt;Authors_Primary&gt;Klibanski,A.&lt;/Authors_Primary&gt;&lt;Authors_Primary&gt;Lacroix,A.&lt;/Authors_Primary&gt;&lt;Authors_Primary&gt;Lindsay,J.R.&lt;/Authors_Primary&gt;&lt;Authors_Primary&gt;Newell-Price,J.&lt;/Authors_Primary&gt;&lt;Authors_Primary&gt;Nieman,L.K.&lt;/Authors_Primary&gt;&lt;Authors_Primary&gt;Petersenn,S.&lt;/Authors_Primary&gt;&lt;Authors_Primary&gt;Sonino,N.&lt;/Authors_Primary&gt;&lt;Authors_Primary&gt;Stalla,G.K.&lt;/Authors_Primary&gt;&lt;Authors_Primary&gt;Swearingen,B.&lt;/Authors_Primary&gt;&lt;Authors_Primary&gt;Vance,M.L.&lt;/Authors_Primary&gt;&lt;Authors_Primary&gt;Wass,J.A.&lt;/Authors_Primary&gt;&lt;Authors_Primary&gt;Boscaro,M.&lt;/Authors_Primary&gt;&lt;Date_Primary&gt;2008/7&lt;/Date_Primary&gt;&lt;Keywords&gt;Adrenalectomy&lt;/Keywords&gt;&lt;Keywords&gt;diagnosis&lt;/Keywords&gt;&lt;Keywords&gt;Endocrinology&lt;/Keywords&gt;&lt;Keywords&gt;Italy&lt;/Keywords&gt;&lt;Keywords&gt;Morbidity&lt;/Keywords&gt;&lt;Keywords&gt;surgery&lt;/Keywords&gt;&lt;Keywords&gt;Syndrome&lt;/Keywords&gt;&lt;Keywords&gt;therapy&lt;/Keywords&gt;&lt;Reprint&gt;Not in File&lt;/Reprint&gt;&lt;Start_Page&gt;2454&lt;/Start_Page&gt;&lt;End_Page&gt;2462&lt;/End_Page&gt;&lt;Periodical&gt;J Clin Endocrinol Metab&lt;/Periodical&gt;&lt;Volume&gt;93&lt;/Volume&gt;&lt;Issue&gt;7&lt;/Issue&gt;&lt;Address&gt;Institute of Internal Medicine, Division of Endocrinology, School of Medicine, Polytechnic University of Marche, 60020 Torrette, Ancona, Italy. m.boscaro@univpm.it&lt;/Address&gt;&lt;Web_URL&gt;PM:18413427&lt;/Web_URL&gt;&lt;ZZ_JournalFull&gt;&lt;f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446B98">
        <w:rPr>
          <w:rFonts w:cs="Arial"/>
          <w:sz w:val="24"/>
        </w:rPr>
        <w:fldChar w:fldCharType="separate"/>
      </w:r>
      <w:r w:rsidR="00C9541D">
        <w:rPr>
          <w:rFonts w:cs="Arial"/>
          <w:sz w:val="24"/>
        </w:rPr>
        <w:t>(199</w:t>
      </w:r>
      <w:r w:rsidRPr="00446B98">
        <w:rPr>
          <w:rFonts w:cs="Arial"/>
          <w:sz w:val="24"/>
        </w:rPr>
        <w:t>)</w:t>
      </w:r>
      <w:r w:rsidR="00681DFB" w:rsidRPr="00446B98">
        <w:rPr>
          <w:rFonts w:cs="Arial"/>
          <w:sz w:val="24"/>
        </w:rPr>
        <w:fldChar w:fldCharType="end"/>
      </w:r>
      <w:r w:rsidRPr="00446B98">
        <w:rPr>
          <w:rFonts w:cs="Arial"/>
          <w:sz w:val="24"/>
        </w:rPr>
        <w:t xml:space="preserve">. </w:t>
      </w:r>
    </w:p>
    <w:p w:rsidR="00851F73" w:rsidRPr="00446B98" w:rsidRDefault="00851F73" w:rsidP="00610065">
      <w:pPr>
        <w:spacing w:line="240" w:lineRule="auto"/>
        <w:rPr>
          <w:rFonts w:cs="Arial"/>
          <w:sz w:val="24"/>
        </w:rPr>
      </w:pPr>
    </w:p>
    <w:p w:rsidR="00851F73" w:rsidRPr="00446B98" w:rsidRDefault="00851F73" w:rsidP="00610065">
      <w:pPr>
        <w:spacing w:line="240" w:lineRule="auto"/>
        <w:rPr>
          <w:rFonts w:cs="Arial"/>
          <w:sz w:val="24"/>
        </w:rPr>
      </w:pPr>
      <w:r w:rsidRPr="00446B98">
        <w:rPr>
          <w:rFonts w:cs="Arial"/>
          <w:sz w:val="24"/>
        </w:rPr>
        <w:t xml:space="preserve">Of the patients achieving remission, about </w:t>
      </w:r>
      <w:r w:rsidR="005E44DF">
        <w:rPr>
          <w:rFonts w:cs="Arial"/>
          <w:sz w:val="24"/>
        </w:rPr>
        <w:t>10</w:t>
      </w:r>
      <w:r w:rsidRPr="00446B98">
        <w:rPr>
          <w:rFonts w:cs="Arial"/>
          <w:sz w:val="24"/>
        </w:rPr>
        <w:t xml:space="preserve">% of these will have a </w:t>
      </w:r>
      <w:r w:rsidRPr="003D5922">
        <w:rPr>
          <w:rFonts w:cs="Arial"/>
          <w:sz w:val="24"/>
        </w:rPr>
        <w:t>recurrence</w:t>
      </w:r>
      <w:r w:rsidRPr="00446B98">
        <w:rPr>
          <w:rFonts w:cs="Arial"/>
          <w:sz w:val="24"/>
        </w:rPr>
        <w:t xml:space="preserve"> by 10 years </w:t>
      </w:r>
      <w:r w:rsidR="005E44DF">
        <w:rPr>
          <w:rFonts w:cs="Arial"/>
          <w:sz w:val="24"/>
        </w:rPr>
        <w:t xml:space="preserve"> and 20% by 20 years</w:t>
      </w:r>
      <w:r w:rsidR="00C9541D">
        <w:rPr>
          <w:rFonts w:cs="Arial"/>
          <w:sz w:val="24"/>
        </w:rPr>
        <w:t xml:space="preserve"> </w:t>
      </w:r>
      <w:r w:rsidR="00681DFB" w:rsidRPr="00446B98">
        <w:rPr>
          <w:rFonts w:cs="Arial"/>
          <w:sz w:val="24"/>
        </w:rPr>
        <w:fldChar w:fldCharType="begin"/>
      </w:r>
      <w:r w:rsidRPr="00446B98">
        <w:rPr>
          <w:rFonts w:cs="Arial"/>
          <w:sz w:val="24"/>
        </w:rPr>
        <w:instrText xml:space="preserve"> ADDIN REFMGR.CITE &lt;Refman&gt;&lt;Cite&gt;&lt;Author&gt;Sonino&lt;/Author&gt;&lt;Year&gt;1996&lt;/Year&gt;&lt;RecNum&gt;373&lt;/RecNum&gt;&lt;IDText&gt;Risk factors and long-term outcome in pituitary-dependent Cushing&amp;apos;s disease&lt;/IDText&gt;&lt;MDL Ref_Type="Journal"&gt;&lt;Ref_Type&gt;Journal&lt;/Ref_Type&gt;&lt;Ref_ID&gt;373&lt;/Ref_ID&gt;&lt;Title_Primary&gt;Risk factors and long-term outcome in pituitary-dependent Cushing&amp;apos;s disease&lt;/Title_Primary&gt;&lt;Authors_Primary&gt;Sonino,N.&lt;/Authors_Primary&gt;&lt;Authors_Primary&gt;Zielezny,M.&lt;/Authors_Primary&gt;&lt;Authors_Primary&gt;Fava,G.A.&lt;/Authors_Primary&gt;&lt;Authors_Primary&gt;Fallo,F.&lt;/Authors_Primary&gt;&lt;Authors_Primary&gt;Boscaro,M.&lt;/Authors_Primary&gt;&lt;Date_Primary&gt;1996/7&lt;/Date_Primary&gt;&lt;Keywords&gt;Adenoma&lt;/Keywords&gt;&lt;Keywords&gt;Adolescence&lt;/Keywords&gt;&lt;Keywords&gt;Adrenalectomy&lt;/Keywords&gt;&lt;Keywords&gt;Adult&lt;/Keywords&gt;&lt;Keywords&gt;adverse effects&lt;/Keywords&gt;&lt;Keywords&gt;Aged&lt;/Keywords&gt;&lt;Keywords&gt;analysis&lt;/Keywords&gt;&lt;Keywords&gt;Child&lt;/Keywords&gt;&lt;Keywords&gt;Cushing Syndrome&lt;/Keywords&gt;&lt;Keywords&gt;Depression&lt;/Keywords&gt;&lt;Keywords&gt;etiology&lt;/Keywords&gt;&lt;Keywords&gt;Female&lt;/Keywords&gt;&lt;Keywords&gt;Human&lt;/Keywords&gt;&lt;Keywords&gt;Incidence&lt;/Keywords&gt;&lt;Keywords&gt;Italy&lt;/Keywords&gt;&lt;Keywords&gt;Male&lt;/Keywords&gt;&lt;Keywords&gt;Microsurgery&lt;/Keywords&gt;&lt;Keywords&gt;Middle Age&lt;/Keywords&gt;&lt;Keywords&gt;Nelson Syndrome&lt;/Keywords&gt;&lt;Keywords&gt;Pituitary Irradiation&lt;/Keywords&gt;&lt;Keywords&gt;Pituitary Neoplasms&lt;/Keywords&gt;&lt;Keywords&gt;Radiotherapy&lt;/Keywords&gt;&lt;Keywords&gt;Recurrence&lt;/Keywords&gt;&lt;Keywords&gt;Risk Factors&lt;/Keywords&gt;&lt;Keywords&gt;Support,Non-U.S.Gov&amp;apos;t&lt;/Keywords&gt;&lt;Keywords&gt;surgery&lt;/Keywords&gt;&lt;Keywords&gt;Survival Analysis&lt;/Keywords&gt;&lt;Keywords&gt;Syndrome&lt;/Keywords&gt;&lt;Keywords&gt;Time&lt;/Keywords&gt;&lt;Keywords&gt;Time Factors&lt;/Keywords&gt;&lt;Keywords&gt;Treatment Outcome&lt;/Keywords&gt;&lt;Reprint&gt;Not in File&lt;/Reprint&gt;&lt;Start_Page&gt;2647&lt;/Start_Page&gt;&lt;End_Page&gt;2652&lt;/End_Page&gt;&lt;Periodical&gt;J Clin Endocrinol Metab&lt;/Periodical&gt;&lt;Volume&gt;81&lt;/Volume&gt;&lt;Issue&gt;7&lt;/Issue&gt;&lt;Address&gt;Division of Endocrinology, University of Padova, Italy&lt;/Address&gt;&lt;Web_URL&gt;PM:8675592&lt;/Web_URL&gt;&lt;ZZ_JournalFull&gt;&lt;f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446B98">
        <w:rPr>
          <w:rFonts w:cs="Arial"/>
          <w:sz w:val="24"/>
        </w:rPr>
        <w:fldChar w:fldCharType="separate"/>
      </w:r>
      <w:r w:rsidR="00C9541D">
        <w:rPr>
          <w:rFonts w:cs="Arial"/>
          <w:sz w:val="24"/>
        </w:rPr>
        <w:t>(216</w:t>
      </w:r>
      <w:r w:rsidRPr="00446B98">
        <w:rPr>
          <w:rFonts w:cs="Arial"/>
          <w:sz w:val="24"/>
        </w:rPr>
        <w:t>)</w:t>
      </w:r>
      <w:r w:rsidR="00681DFB" w:rsidRPr="00446B98">
        <w:rPr>
          <w:rFonts w:cs="Arial"/>
          <w:sz w:val="24"/>
        </w:rPr>
        <w:fldChar w:fldCharType="end"/>
      </w:r>
      <w:r w:rsidRPr="00446B98">
        <w:rPr>
          <w:rFonts w:cs="Arial"/>
          <w:sz w:val="24"/>
        </w:rPr>
        <w:t>, and this emphasi</w:t>
      </w:r>
      <w:r w:rsidR="005E44DF">
        <w:rPr>
          <w:rFonts w:cs="Arial"/>
          <w:sz w:val="24"/>
        </w:rPr>
        <w:t>s</w:t>
      </w:r>
      <w:r w:rsidRPr="00446B98">
        <w:rPr>
          <w:rFonts w:cs="Arial"/>
          <w:sz w:val="24"/>
        </w:rPr>
        <w:t>es the need for long</w:t>
      </w:r>
      <w:r w:rsidR="005E44DF">
        <w:rPr>
          <w:rFonts w:cs="Arial"/>
          <w:sz w:val="24"/>
        </w:rPr>
        <w:t>-</w:t>
      </w:r>
      <w:r w:rsidRPr="00446B98">
        <w:rPr>
          <w:rFonts w:cs="Arial"/>
          <w:sz w:val="24"/>
        </w:rPr>
        <w:t xml:space="preserve">term annual follow-up based on the same diagnostic criteria as with initial diagnostics; salivary midnight cortisol, 24-hour urinary cortisol, and an overnight 1 mg dexamethasone suppression test results. Special attention </w:t>
      </w:r>
      <w:r w:rsidRPr="00F72B7F">
        <w:rPr>
          <w:rFonts w:cs="Arial"/>
          <w:sz w:val="24"/>
        </w:rPr>
        <w:t xml:space="preserve">should be </w:t>
      </w:r>
      <w:r w:rsidR="005E44DF">
        <w:rPr>
          <w:rFonts w:cs="Arial"/>
          <w:sz w:val="24"/>
        </w:rPr>
        <w:t xml:space="preserve">paid to </w:t>
      </w:r>
      <w:r w:rsidRPr="00F72B7F">
        <w:rPr>
          <w:rFonts w:cs="Arial"/>
          <w:sz w:val="24"/>
        </w:rPr>
        <w:t xml:space="preserve">patients with intermittent hypercortisolism </w:t>
      </w:r>
      <w:r w:rsidR="00C9541D">
        <w:rPr>
          <w:rFonts w:cs="Arial"/>
          <w:sz w:val="24"/>
        </w:rPr>
        <w:t>(217</w:t>
      </w:r>
      <w:r w:rsidRPr="00F72B7F">
        <w:rPr>
          <w:rFonts w:cs="Arial"/>
          <w:sz w:val="24"/>
        </w:rPr>
        <w:t>)</w:t>
      </w:r>
      <w:r w:rsidR="005E44DF">
        <w:rPr>
          <w:rFonts w:cs="Arial"/>
          <w:sz w:val="24"/>
        </w:rPr>
        <w:t>. A l</w:t>
      </w:r>
      <w:r w:rsidRPr="00F72B7F">
        <w:rPr>
          <w:rFonts w:cs="Arial"/>
          <w:sz w:val="24"/>
        </w:rPr>
        <w:t>ower recurrence rate closely correlate</w:t>
      </w:r>
      <w:r w:rsidR="005E44DF">
        <w:rPr>
          <w:rFonts w:cs="Arial"/>
          <w:sz w:val="24"/>
        </w:rPr>
        <w:t>s</w:t>
      </w:r>
      <w:r w:rsidRPr="00F72B7F">
        <w:rPr>
          <w:rFonts w:cs="Arial"/>
          <w:sz w:val="24"/>
        </w:rPr>
        <w:t xml:space="preserve"> with lower postoperative cortisol measurements as well as with complete postoperative recovery of HPA axis and responsiveness to insulin </w:t>
      </w:r>
      <w:r w:rsidR="005E44DF">
        <w:rPr>
          <w:rFonts w:cs="Arial"/>
          <w:sz w:val="24"/>
        </w:rPr>
        <w:t>-</w:t>
      </w:r>
      <w:r w:rsidR="00876D8C">
        <w:rPr>
          <w:rFonts w:cs="Arial"/>
          <w:sz w:val="24"/>
        </w:rPr>
        <w:t>i</w:t>
      </w:r>
      <w:r w:rsidRPr="00F72B7F">
        <w:rPr>
          <w:rFonts w:cs="Arial"/>
          <w:sz w:val="24"/>
        </w:rPr>
        <w:t xml:space="preserve">nduced </w:t>
      </w:r>
      <w:r w:rsidR="00876D8C" w:rsidRPr="00F72B7F">
        <w:rPr>
          <w:rFonts w:cs="Arial"/>
          <w:sz w:val="24"/>
        </w:rPr>
        <w:t>hypoglycaemia</w:t>
      </w:r>
      <w:r w:rsidRPr="00F72B7F">
        <w:rPr>
          <w:rFonts w:cs="Arial"/>
          <w:sz w:val="24"/>
        </w:rPr>
        <w:t xml:space="preserve"> </w:t>
      </w:r>
      <w:r w:rsidR="00C9541D">
        <w:rPr>
          <w:rFonts w:cs="Arial"/>
          <w:sz w:val="24"/>
        </w:rPr>
        <w:t>(218</w:t>
      </w:r>
      <w:r w:rsidRPr="00F72B7F">
        <w:rPr>
          <w:rFonts w:cs="Arial"/>
          <w:sz w:val="24"/>
        </w:rPr>
        <w:t>)</w:t>
      </w:r>
    </w:p>
    <w:p w:rsidR="00851F73" w:rsidRPr="00446B98" w:rsidRDefault="00851F73" w:rsidP="00610065">
      <w:pPr>
        <w:spacing w:line="240" w:lineRule="auto"/>
        <w:rPr>
          <w:rFonts w:cs="Arial"/>
          <w:sz w:val="24"/>
        </w:rPr>
      </w:pPr>
    </w:p>
    <w:p w:rsidR="00851F73" w:rsidRPr="00446B98" w:rsidRDefault="00851F73" w:rsidP="00610065">
      <w:pPr>
        <w:widowControl w:val="0"/>
        <w:autoSpaceDE w:val="0"/>
        <w:autoSpaceDN w:val="0"/>
        <w:adjustRightInd w:val="0"/>
        <w:spacing w:line="240" w:lineRule="auto"/>
        <w:outlineLvl w:val="0"/>
        <w:rPr>
          <w:rFonts w:cs="Arial"/>
          <w:sz w:val="24"/>
        </w:rPr>
      </w:pPr>
      <w:r w:rsidRPr="00446B98">
        <w:rPr>
          <w:rFonts w:cs="Arial"/>
          <w:sz w:val="24"/>
        </w:rPr>
        <w:t xml:space="preserve">Transsphenoidal surgery is also a useful procedure </w:t>
      </w:r>
      <w:r w:rsidRPr="003D5922">
        <w:rPr>
          <w:rFonts w:cs="Arial"/>
          <w:sz w:val="24"/>
        </w:rPr>
        <w:t>in patients with Nelson’s syndrome</w:t>
      </w:r>
      <w:r w:rsidRPr="00446B98">
        <w:rPr>
          <w:rFonts w:cs="Arial"/>
          <w:sz w:val="24"/>
        </w:rPr>
        <w:t xml:space="preserve"> to reduce tumour size, and ameliorate hyperpigmentation. </w:t>
      </w:r>
      <w:r w:rsidR="00681DFB" w:rsidRPr="00446B98">
        <w:rPr>
          <w:rFonts w:cs="Arial"/>
          <w:sz w:val="24"/>
        </w:rPr>
        <w:fldChar w:fldCharType="begin"/>
      </w:r>
      <w:r w:rsidRPr="00446B98">
        <w:rPr>
          <w:rFonts w:cs="Arial"/>
          <w:sz w:val="24"/>
        </w:rPr>
        <w:instrText xml:space="preserve"> ADDIN REFMGR.CITE &lt;Refman&gt;&lt;Cite&gt;&lt;Author&gt;Kelly&lt;/Author&gt;&lt;Year&gt;2002&lt;/Year&gt;&lt;RecNum&gt;642&lt;/RecNum&gt;&lt;IDText&gt;Neurosurgical Treatment of Nelson&amp;apos;s Syndrome&lt;/IDText&gt;&lt;MDL Ref_Type="Journal"&gt;&lt;Ref_Type&gt;Journal&lt;/Ref_Type&gt;&lt;Ref_ID&gt;642&lt;/Ref_ID&gt;&lt;Title_Primary&gt;Neurosurgical Treatment of Nelson&amp;apos;s Syndrome&lt;/Title_Primary&gt;&lt;Authors_Primary&gt;Kelly,P.A.&lt;/Authors_Primary&gt;&lt;Authors_Primary&gt;Samandouras,G.&lt;/Authors_Primary&gt;&lt;Authors_Primary&gt;Grossman,A.B.&lt;/Authors_Primary&gt;&lt;Authors_Primary&gt;Afshar,F.&lt;/Authors_Primary&gt;&lt;Authors_Primary&gt;Besser,G.M.&lt;/Authors_Primary&gt;&lt;Authors_Primary&gt;Jenkins,P.J.&lt;/Authors_Primary&gt;&lt;Date_Primary&gt;2002/12&lt;/Date_Primary&gt;&lt;Keywords&gt;Adrenalectomy&lt;/Keywords&gt;&lt;Keywords&gt;deficiency&lt;/Keywords&gt;&lt;Keywords&gt;Diabetes Insipidus&lt;/Keywords&gt;&lt;Keywords&gt;Female&lt;/Keywords&gt;&lt;Keywords&gt;Male&lt;/Keywords&gt;&lt;Keywords&gt;mortality&lt;/Keywords&gt;&lt;Keywords&gt;Recurrence&lt;/Keywords&gt;&lt;Keywords&gt;surgery&lt;/Keywords&gt;&lt;Keywords&gt;Syndrome&lt;/Keywords&gt;&lt;Reprint&gt;Not in File&lt;/Reprint&gt;&lt;Start_Page&gt;5465&lt;/Start_Page&gt;&lt;End_Page&gt;5469&lt;/End_Page&gt;&lt;Periodical&gt;J.Clin.Endocrinol.Metab.&lt;/Periodical&gt;&lt;Volume&gt;87&lt;/Volume&gt;&lt;Issue&gt;12&lt;/Issue&gt;&lt;Address&gt;Departments of Endocrinology (P.A.K., A.B.G., G.M.B., P.J.J.) and Neurosurgery (G.S., F.A.), St. Bartholomew&amp;apos;s and The Royal London Hospitals, London EC 1A 7BE, United Kingdom&lt;/Address&gt;&lt;Web_URL&gt;PM:12466338&lt;/Web_URL&gt;&lt;ZZ_JournalFull&gt;&lt;f name="System"&gt;Journal of Clinical Endocrinology and Metabolism&lt;/f&gt;&lt;/ZZ_JournalFull&gt;&lt;ZZ_JournalStdAbbrev&gt;&lt;f name="System"&gt;J.Clin.Endocrinol.Metab.&lt;/f&gt;&lt;/ZZ_JournalStdAbbrev&gt;&lt;ZZ_JournalUser1&gt;&lt;f name="System"&gt;JCEM&lt;/f&gt;&lt;/ZZ_JournalUser1&gt;&lt;ZZ_JournalUser2&gt;&lt;f name="System"&gt;J.Clin.Endocrinol.Metab&lt;/f&gt;&lt;/ZZ_JournalUser2&gt;&lt;ZZ_WorkformID&gt;1&lt;/ZZ_WorkformID&gt;&lt;/MDL&gt;&lt;/Cite&gt;&lt;/Refman&gt;</w:instrText>
      </w:r>
      <w:r w:rsidR="00681DFB" w:rsidRPr="00446B98">
        <w:rPr>
          <w:rFonts w:cs="Arial"/>
          <w:sz w:val="24"/>
        </w:rPr>
        <w:fldChar w:fldCharType="separate"/>
      </w:r>
      <w:r w:rsidR="00C9541D">
        <w:rPr>
          <w:rFonts w:cs="Arial"/>
          <w:sz w:val="24"/>
        </w:rPr>
        <w:t>(219</w:t>
      </w:r>
      <w:r w:rsidRPr="00446B98">
        <w:rPr>
          <w:rFonts w:cs="Arial"/>
          <w:sz w:val="24"/>
        </w:rPr>
        <w:t>)</w:t>
      </w:r>
      <w:r w:rsidR="00681DFB" w:rsidRPr="00446B98">
        <w:rPr>
          <w:rFonts w:cs="Arial"/>
          <w:sz w:val="24"/>
        </w:rPr>
        <w:fldChar w:fldCharType="end"/>
      </w:r>
      <w:r w:rsidRPr="00446B98">
        <w:rPr>
          <w:rFonts w:cs="Arial"/>
          <w:sz w:val="24"/>
        </w:rPr>
        <w:t xml:space="preserve">. </w:t>
      </w:r>
    </w:p>
    <w:p w:rsidR="00851F73" w:rsidRPr="00446B98" w:rsidRDefault="00851F73" w:rsidP="00610065">
      <w:pPr>
        <w:widowControl w:val="0"/>
        <w:autoSpaceDE w:val="0"/>
        <w:autoSpaceDN w:val="0"/>
        <w:adjustRightInd w:val="0"/>
        <w:spacing w:line="240" w:lineRule="auto"/>
        <w:outlineLvl w:val="0"/>
        <w:rPr>
          <w:rFonts w:cs="Arial"/>
          <w:sz w:val="24"/>
        </w:rPr>
      </w:pPr>
    </w:p>
    <w:p w:rsidR="00851F73" w:rsidRPr="00446B98" w:rsidRDefault="00851F73" w:rsidP="00610065">
      <w:pPr>
        <w:widowControl w:val="0"/>
        <w:autoSpaceDE w:val="0"/>
        <w:autoSpaceDN w:val="0"/>
        <w:adjustRightInd w:val="0"/>
        <w:spacing w:line="240" w:lineRule="auto"/>
        <w:outlineLvl w:val="0"/>
        <w:rPr>
          <w:rFonts w:cs="Arial"/>
          <w:sz w:val="24"/>
        </w:rPr>
      </w:pPr>
      <w:r w:rsidRPr="003D5922">
        <w:rPr>
          <w:rFonts w:cs="Arial"/>
          <w:sz w:val="24"/>
        </w:rPr>
        <w:t>Thromboprophylaxis</w:t>
      </w:r>
      <w:r w:rsidRPr="00446B98">
        <w:rPr>
          <w:rFonts w:cs="Arial"/>
          <w:sz w:val="24"/>
        </w:rPr>
        <w:t xml:space="preserve"> with low molecular weight heparin should be </w:t>
      </w:r>
      <w:r w:rsidR="005E44DF">
        <w:rPr>
          <w:rFonts w:cs="Arial"/>
          <w:sz w:val="24"/>
        </w:rPr>
        <w:t xml:space="preserve">considered </w:t>
      </w:r>
      <w:r w:rsidRPr="00446B98">
        <w:rPr>
          <w:rFonts w:cs="Arial"/>
          <w:sz w:val="24"/>
        </w:rPr>
        <w:t xml:space="preserve">perioperatively in all surgical procedures for Cushing's syndrome </w:t>
      </w:r>
      <w:r w:rsidR="00681DFB" w:rsidRPr="00446B98">
        <w:rPr>
          <w:rFonts w:cs="Arial"/>
          <w:sz w:val="24"/>
        </w:rPr>
        <w:fldChar w:fldCharType="begin"/>
      </w:r>
      <w:r w:rsidRPr="00446B98">
        <w:rPr>
          <w:rFonts w:cs="Arial"/>
          <w:sz w:val="24"/>
        </w:rPr>
        <w:instrText xml:space="preserve"> ADDIN REFMGR.CITE &lt;Refman&gt;&lt;Cite&gt;&lt;Author&gt;Trementino&lt;/Author&gt;&lt;Year&gt;2010&lt;/Year&gt;&lt;RecNum&gt;1278&lt;/RecNum&gt;&lt;IDText&gt;Coagulopathy in Cushing&amp;apos;s syndrome&lt;/IDText&gt;&lt;MDL Ref_Type="Journal"&gt;&lt;Ref_Type&gt;Journal&lt;/Ref_Type&gt;&lt;Ref_ID&gt;1278&lt;/Ref_ID&gt;&lt;Title_Primary&gt;Coagulopathy in Cushing&amp;apos;s syndrome&lt;/Title_Primary&gt;&lt;Authors_Primary&gt;Trementino,L.&lt;/Authors_Primary&gt;&lt;Authors_Primary&gt;Arnaldi,G.&lt;/Authors_Primary&gt;&lt;Authors_Primary&gt;Appolloni,G.&lt;/Authors_Primary&gt;&lt;Authors_Primary&gt;Daidone,V.&lt;/Authors_Primary&gt;&lt;Authors_Primary&gt;Scaroni,C.&lt;/Authors_Primary&gt;&lt;Authors_Primary&gt;Casonato,A.&lt;/Authors_Primary&gt;&lt;Authors_Primary&gt;Boscaro,M.&lt;/Authors_Primary&gt;&lt;Date_Primary&gt;2010&lt;/Date_Primary&gt;&lt;Keywords&gt;blood&lt;/Keywords&gt;&lt;Keywords&gt;complications&lt;/Keywords&gt;&lt;Keywords&gt;Cushing Syndrome&lt;/Keywords&gt;&lt;Keywords&gt;Endocrinology&lt;/Keywords&gt;&lt;Keywords&gt;etiology&lt;/Keywords&gt;&lt;Keywords&gt;Factor Viii&lt;/Keywords&gt;&lt;Keywords&gt;Glucocorticoids&lt;/Keywords&gt;&lt;Keywords&gt;Humans&lt;/Keywords&gt;&lt;Keywords&gt;Incidence&lt;/Keywords&gt;&lt;Keywords&gt;Italy&lt;/Keywords&gt;&lt;Keywords&gt;metabolism&lt;/Keywords&gt;&lt;Keywords&gt;Obesity&lt;/Keywords&gt;&lt;Keywords&gt;Risk Factors&lt;/Keywords&gt;&lt;Keywords&gt;surgery&lt;/Keywords&gt;&lt;Keywords&gt;Syndrome&lt;/Keywords&gt;&lt;Keywords&gt;Thromboembolism&lt;/Keywords&gt;&lt;Keywords&gt;Thrombophilia&lt;/Keywords&gt;&lt;Keywords&gt;von Willebrand Factor&lt;/Keywords&gt;&lt;Reprint&gt;Not in File&lt;/Reprint&gt;&lt;Start_Page&gt;55&lt;/Start_Page&gt;&lt;End_Page&gt;59&lt;/End_Page&gt;&lt;Periodical&gt;Neuroendocrinology&lt;/Periodical&gt;&lt;Volume&gt;92 Suppl 1&lt;/Volume&gt;&lt;Address&gt;Division of Endocrinology, Department of Internal Medicine, Polytechnic University of Marche Region, Ancona, Italy&lt;/Address&gt;&lt;Web_URL&gt;PM:20829619&lt;/Web_URL&gt;&lt;ZZ_JournalStdAbbrev&gt;&lt;f name="System"&gt;Neuroendocrinology&lt;/f&gt;&lt;/ZZ_JournalStdAbbrev&gt;&lt;ZZ_WorkformID&gt;1&lt;/ZZ_WorkformID&gt;&lt;/MDL&gt;&lt;/Cite&gt;&lt;/Refman&gt;</w:instrText>
      </w:r>
      <w:r w:rsidR="00681DFB" w:rsidRPr="00446B98">
        <w:rPr>
          <w:rFonts w:cs="Arial"/>
          <w:sz w:val="24"/>
        </w:rPr>
        <w:fldChar w:fldCharType="separate"/>
      </w:r>
      <w:r w:rsidR="00C9541D">
        <w:rPr>
          <w:rFonts w:cs="Arial"/>
          <w:sz w:val="24"/>
        </w:rPr>
        <w:t>(81</w:t>
      </w:r>
      <w:r w:rsidRPr="00446B98">
        <w:rPr>
          <w:rFonts w:cs="Arial"/>
          <w:sz w:val="24"/>
        </w:rPr>
        <w:t>)</w:t>
      </w:r>
      <w:r w:rsidR="00681DFB" w:rsidRPr="00446B98">
        <w:rPr>
          <w:rFonts w:cs="Arial"/>
          <w:sz w:val="24"/>
        </w:rPr>
        <w:fldChar w:fldCharType="end"/>
      </w:r>
    </w:p>
    <w:p w:rsidR="00851F73" w:rsidRPr="00446B98" w:rsidRDefault="00851F73" w:rsidP="00610065">
      <w:pPr>
        <w:widowControl w:val="0"/>
        <w:autoSpaceDE w:val="0"/>
        <w:autoSpaceDN w:val="0"/>
        <w:adjustRightInd w:val="0"/>
        <w:spacing w:line="240" w:lineRule="auto"/>
        <w:outlineLvl w:val="0"/>
        <w:rPr>
          <w:rFonts w:cs="Arial"/>
          <w:sz w:val="24"/>
        </w:rPr>
      </w:pPr>
    </w:p>
    <w:p w:rsidR="00851F73" w:rsidRPr="00446B98" w:rsidRDefault="00851F73" w:rsidP="00610065">
      <w:pPr>
        <w:widowControl w:val="0"/>
        <w:autoSpaceDE w:val="0"/>
        <w:autoSpaceDN w:val="0"/>
        <w:adjustRightInd w:val="0"/>
        <w:spacing w:line="240" w:lineRule="auto"/>
        <w:outlineLvl w:val="0"/>
        <w:rPr>
          <w:rFonts w:cs="Arial"/>
          <w:sz w:val="24"/>
        </w:rPr>
      </w:pPr>
      <w:r w:rsidRPr="00446B98">
        <w:rPr>
          <w:rFonts w:cs="Arial"/>
          <w:sz w:val="24"/>
        </w:rPr>
        <w:t>In case</w:t>
      </w:r>
      <w:r w:rsidR="005E44DF">
        <w:rPr>
          <w:rFonts w:cs="Arial"/>
          <w:sz w:val="24"/>
        </w:rPr>
        <w:t>s where</w:t>
      </w:r>
      <w:r w:rsidRPr="00446B98">
        <w:rPr>
          <w:rFonts w:cs="Arial"/>
          <w:sz w:val="24"/>
        </w:rPr>
        <w:t xml:space="preserve"> patients are treated with adrenal steroid inhibitors prior to surgery, glucocorticoid replacement therapy </w:t>
      </w:r>
      <w:r w:rsidR="009D1D2A">
        <w:rPr>
          <w:rFonts w:cs="Arial"/>
          <w:sz w:val="24"/>
        </w:rPr>
        <w:t>may be</w:t>
      </w:r>
      <w:r w:rsidRPr="00446B98">
        <w:rPr>
          <w:rFonts w:cs="Arial"/>
          <w:sz w:val="24"/>
        </w:rPr>
        <w:t xml:space="preserve"> necessary preoperatively. </w:t>
      </w:r>
    </w:p>
    <w:p w:rsidR="00851F73" w:rsidRPr="00446B98" w:rsidRDefault="00851F73" w:rsidP="00610065">
      <w:pPr>
        <w:widowControl w:val="0"/>
        <w:autoSpaceDE w:val="0"/>
        <w:autoSpaceDN w:val="0"/>
        <w:adjustRightInd w:val="0"/>
        <w:spacing w:line="240" w:lineRule="auto"/>
        <w:outlineLvl w:val="0"/>
        <w:rPr>
          <w:rFonts w:cs="Arial"/>
          <w:sz w:val="24"/>
        </w:rPr>
      </w:pPr>
    </w:p>
    <w:p w:rsidR="00851F73" w:rsidRPr="00446B98" w:rsidRDefault="00851F73" w:rsidP="00610065">
      <w:pPr>
        <w:widowControl w:val="0"/>
        <w:autoSpaceDE w:val="0"/>
        <w:autoSpaceDN w:val="0"/>
        <w:adjustRightInd w:val="0"/>
        <w:spacing w:line="240" w:lineRule="auto"/>
        <w:outlineLvl w:val="0"/>
        <w:rPr>
          <w:rFonts w:cs="Times"/>
          <w:b/>
          <w:bCs/>
          <w:color w:val="503E6D"/>
          <w:sz w:val="24"/>
          <w:szCs w:val="54"/>
        </w:rPr>
      </w:pPr>
      <w:r w:rsidRPr="00446B98">
        <w:rPr>
          <w:rFonts w:cs="Arial"/>
          <w:b/>
          <w:sz w:val="24"/>
        </w:rPr>
        <w:t>Post</w:t>
      </w:r>
      <w:r w:rsidR="009D1D2A">
        <w:rPr>
          <w:rFonts w:cs="Arial"/>
          <w:b/>
          <w:sz w:val="24"/>
        </w:rPr>
        <w:t>-</w:t>
      </w:r>
      <w:r w:rsidRPr="00446B98">
        <w:rPr>
          <w:rFonts w:cs="Arial"/>
          <w:b/>
          <w:sz w:val="24"/>
        </w:rPr>
        <w:t>operative evaluation and management</w:t>
      </w:r>
    </w:p>
    <w:p w:rsidR="00851F73" w:rsidRPr="00F72B7F" w:rsidRDefault="00851F73" w:rsidP="00610065">
      <w:pPr>
        <w:widowControl w:val="0"/>
        <w:autoSpaceDE w:val="0"/>
        <w:autoSpaceDN w:val="0"/>
        <w:adjustRightInd w:val="0"/>
        <w:spacing w:line="240" w:lineRule="auto"/>
        <w:outlineLvl w:val="0"/>
        <w:rPr>
          <w:rFonts w:cs="Arial"/>
          <w:sz w:val="24"/>
        </w:rPr>
      </w:pPr>
      <w:r w:rsidRPr="00446B98">
        <w:rPr>
          <w:rFonts w:cs="Arial"/>
          <w:sz w:val="24"/>
        </w:rPr>
        <w:t xml:space="preserve">It is usual to give </w:t>
      </w:r>
      <w:r w:rsidRPr="006F2A8F">
        <w:rPr>
          <w:rFonts w:cs="Arial"/>
          <w:sz w:val="24"/>
        </w:rPr>
        <w:t>glucocorticoid cover for transsphenoidal surgery at</w:t>
      </w:r>
      <w:r w:rsidRPr="00446B98">
        <w:rPr>
          <w:rFonts w:cs="Arial"/>
          <w:sz w:val="24"/>
        </w:rPr>
        <w:t xml:space="preserve"> initial daily doses of </w:t>
      </w:r>
      <w:r w:rsidR="005F6C9F" w:rsidRPr="00446B98">
        <w:rPr>
          <w:rFonts w:cs="Arial"/>
          <w:sz w:val="24"/>
        </w:rPr>
        <w:t>up to</w:t>
      </w:r>
      <w:r w:rsidRPr="00446B98">
        <w:rPr>
          <w:rFonts w:cs="Arial"/>
          <w:sz w:val="24"/>
        </w:rPr>
        <w:t xml:space="preserve"> 400 mg hydrocortisone (4 mg dexamethasone), tapering off within 1 to 3 days. Morning (</w:t>
      </w:r>
      <w:r w:rsidR="009D1D2A">
        <w:rPr>
          <w:rFonts w:cs="Arial"/>
          <w:sz w:val="24"/>
        </w:rPr>
        <w:t>0</w:t>
      </w:r>
      <w:r w:rsidRPr="00446B98">
        <w:rPr>
          <w:rFonts w:cs="Arial"/>
          <w:sz w:val="24"/>
        </w:rPr>
        <w:t>9</w:t>
      </w:r>
      <w:r w:rsidR="009D1D2A">
        <w:rPr>
          <w:rFonts w:cs="Arial"/>
          <w:sz w:val="24"/>
        </w:rPr>
        <w:t>.</w:t>
      </w:r>
      <w:r w:rsidRPr="00446B98">
        <w:rPr>
          <w:rFonts w:cs="Arial"/>
          <w:sz w:val="24"/>
        </w:rPr>
        <w:t>00</w:t>
      </w:r>
      <w:r w:rsidR="009D1D2A">
        <w:rPr>
          <w:rFonts w:cs="Arial"/>
          <w:sz w:val="24"/>
        </w:rPr>
        <w:t>h</w:t>
      </w:r>
      <w:r w:rsidRPr="00446B98">
        <w:rPr>
          <w:rFonts w:cs="Arial"/>
          <w:sz w:val="24"/>
        </w:rPr>
        <w:t xml:space="preserve">) serum cortisol measurements are then obtained for 3 consecutive days starting 24 hours after the last glucocorticoid administration, during which time the patient should be closely observed for development of </w:t>
      </w:r>
      <w:r w:rsidRPr="00F72B7F">
        <w:rPr>
          <w:rFonts w:cs="Arial"/>
          <w:sz w:val="24"/>
        </w:rPr>
        <w:t xml:space="preserve">signs of adrenal insufficiency </w:t>
      </w:r>
      <w:r w:rsidR="00C9541D">
        <w:rPr>
          <w:rFonts w:cs="Arial"/>
          <w:sz w:val="24"/>
        </w:rPr>
        <w:t>(220</w:t>
      </w:r>
      <w:r w:rsidRPr="00F72B7F">
        <w:rPr>
          <w:rFonts w:cs="Arial"/>
          <w:sz w:val="24"/>
        </w:rPr>
        <w:t>)</w:t>
      </w:r>
      <w:r w:rsidR="009D1D2A">
        <w:rPr>
          <w:rFonts w:cs="Arial"/>
          <w:sz w:val="24"/>
        </w:rPr>
        <w:t>. However, where there is close post-operative supervision, it may be possible to assess early cortisol results in the absence of corticosteroid cover.</w:t>
      </w:r>
    </w:p>
    <w:p w:rsidR="00851F73" w:rsidRPr="00F72B7F" w:rsidRDefault="00851F73" w:rsidP="00610065">
      <w:pPr>
        <w:widowControl w:val="0"/>
        <w:autoSpaceDE w:val="0"/>
        <w:autoSpaceDN w:val="0"/>
        <w:adjustRightInd w:val="0"/>
        <w:spacing w:line="240" w:lineRule="auto"/>
        <w:outlineLvl w:val="0"/>
        <w:rPr>
          <w:rFonts w:cs="Arial"/>
          <w:sz w:val="24"/>
        </w:rPr>
      </w:pPr>
    </w:p>
    <w:p w:rsidR="00851F73" w:rsidRPr="00F72B7F" w:rsidRDefault="00851F73" w:rsidP="00610065">
      <w:pPr>
        <w:widowControl w:val="0"/>
        <w:autoSpaceDE w:val="0"/>
        <w:autoSpaceDN w:val="0"/>
        <w:adjustRightInd w:val="0"/>
        <w:spacing w:line="240" w:lineRule="auto"/>
        <w:outlineLvl w:val="0"/>
        <w:rPr>
          <w:rFonts w:cs="Arial"/>
          <w:sz w:val="24"/>
        </w:rPr>
      </w:pPr>
      <w:r w:rsidRPr="00F72B7F">
        <w:rPr>
          <w:rFonts w:cs="Arial"/>
          <w:sz w:val="24"/>
        </w:rPr>
        <w:t xml:space="preserve">In </w:t>
      </w:r>
      <w:r w:rsidR="009D1D2A">
        <w:rPr>
          <w:rFonts w:cs="Arial"/>
          <w:sz w:val="24"/>
        </w:rPr>
        <w:t xml:space="preserve">the </w:t>
      </w:r>
      <w:r w:rsidRPr="00F72B7F">
        <w:rPr>
          <w:rFonts w:cs="Arial"/>
          <w:sz w:val="24"/>
        </w:rPr>
        <w:t>immediate postoperative period, there is a wide range of possible biochemical results, but elevated cortisol in 24</w:t>
      </w:r>
      <w:r w:rsidR="005F0DE2">
        <w:rPr>
          <w:rFonts w:cs="Arial"/>
          <w:sz w:val="24"/>
        </w:rPr>
        <w:t>-</w:t>
      </w:r>
      <w:r w:rsidRPr="00F72B7F">
        <w:rPr>
          <w:rFonts w:cs="Arial"/>
          <w:sz w:val="24"/>
        </w:rPr>
        <w:t xml:space="preserve">hour urine unequivocally </w:t>
      </w:r>
      <w:r w:rsidR="00876D8C" w:rsidRPr="00F72B7F">
        <w:rPr>
          <w:rFonts w:cs="Arial"/>
          <w:sz w:val="24"/>
        </w:rPr>
        <w:t>favours</w:t>
      </w:r>
      <w:r w:rsidRPr="00F72B7F">
        <w:rPr>
          <w:rFonts w:cs="Arial"/>
          <w:sz w:val="24"/>
        </w:rPr>
        <w:t xml:space="preserve"> operation failure with persistent disease. Postoperative hypocortisolemia (&lt;50 nmol/L [1.8 µg/dL] at </w:t>
      </w:r>
      <w:r w:rsidR="009D1D2A">
        <w:rPr>
          <w:rFonts w:cs="Arial"/>
          <w:sz w:val="24"/>
        </w:rPr>
        <w:t>0</w:t>
      </w:r>
      <w:r w:rsidRPr="00F72B7F">
        <w:rPr>
          <w:rFonts w:cs="Arial"/>
          <w:sz w:val="24"/>
        </w:rPr>
        <w:t>9</w:t>
      </w:r>
      <w:r w:rsidR="009D1D2A">
        <w:rPr>
          <w:rFonts w:cs="Arial"/>
          <w:sz w:val="24"/>
        </w:rPr>
        <w:t>.</w:t>
      </w:r>
      <w:r w:rsidRPr="00F72B7F">
        <w:rPr>
          <w:rFonts w:cs="Arial"/>
          <w:sz w:val="24"/>
        </w:rPr>
        <w:t>00</w:t>
      </w:r>
      <w:r w:rsidR="009D1D2A">
        <w:rPr>
          <w:rFonts w:cs="Arial"/>
          <w:sz w:val="24"/>
        </w:rPr>
        <w:t>h</w:t>
      </w:r>
      <w:r w:rsidRPr="00F72B7F">
        <w:rPr>
          <w:rFonts w:cs="Arial"/>
          <w:sz w:val="24"/>
        </w:rPr>
        <w:t xml:space="preserve">) is probably the best indicator of the likelihood of long-term remission </w:t>
      </w:r>
      <w:r w:rsidR="00C9541D">
        <w:rPr>
          <w:rFonts w:cs="Arial"/>
          <w:sz w:val="24"/>
        </w:rPr>
        <w:t>(218;221;222</w:t>
      </w:r>
      <w:r w:rsidRPr="00F72B7F">
        <w:rPr>
          <w:rFonts w:cs="Arial"/>
          <w:sz w:val="24"/>
        </w:rPr>
        <w:t>).</w:t>
      </w:r>
      <w:r w:rsidR="009D1D2A">
        <w:rPr>
          <w:rFonts w:cs="Arial"/>
          <w:sz w:val="24"/>
        </w:rPr>
        <w:t xml:space="preserve"> </w:t>
      </w:r>
      <w:r w:rsidRPr="00F72B7F">
        <w:rPr>
          <w:rFonts w:cs="Arial"/>
          <w:sz w:val="24"/>
        </w:rPr>
        <w:t xml:space="preserve">However, detectable cortisol levels of less than 140 nmol/L (&lt;5µg/dl) are also compatible with sustained remission </w:t>
      </w:r>
      <w:r w:rsidR="00681DFB" w:rsidRPr="00F72B7F">
        <w:rPr>
          <w:rFonts w:cs="Arial"/>
          <w:sz w:val="24"/>
        </w:rPr>
        <w:fldChar w:fldCharType="begin"/>
      </w:r>
      <w:r w:rsidRPr="00F72B7F">
        <w:rPr>
          <w:rFonts w:cs="Arial"/>
          <w:sz w:val="24"/>
        </w:rPr>
        <w:instrText xml:space="preserve"> ADDIN REFMGR.CITE &lt;Refman&gt;&lt;Cite&gt;&lt;Author&gt;Pereira&lt;/Author&gt;&lt;Year&gt;2003&lt;/Year&gt;&lt;RecNum&gt;940&lt;/RecNum&gt;&lt;IDText&gt;Long-term predictive value of postsurgical cortisol concentrations for cure and risk of recurrence in Cushing&amp;apos;s disease&lt;/IDText&gt;&lt;MDL Ref_Type="Journal"&gt;&lt;Ref_Type&gt;Journal&lt;/Ref_Type&gt;&lt;Ref_ID&gt;940&lt;/Ref_ID&gt;&lt;Title_Primary&gt;Long-term predictive value of postsurgical cortisol concentrations for cure and risk of recurrence in Cushing&amp;apos;s disease&lt;/Title_Primary&gt;&lt;Authors_Primary&gt;Pereira,A.M.&lt;/Authors_Primary&gt;&lt;Authors_Primary&gt;van Aken,M.O.&lt;/Authors_Primary&gt;&lt;Authors_Primary&gt;van Dulken,H.&lt;/Authors_Primary&gt;&lt;Authors_Primary&gt;Schutte,P.J.&lt;/Authors_Primary&gt;&lt;Authors_Primary&gt;Biermasz,N.R.&lt;/Authors_Primary&gt;&lt;Authors_Primary&gt;Smit,J.W.&lt;/Authors_Primary&gt;&lt;Authors_Primary&gt;Roelfsema,F.&lt;/Authors_Primary&gt;&lt;Authors_Primary&gt;Romijn,J.A.&lt;/Authors_Primary&gt;&lt;Date_Primary&gt;2003/12&lt;/Date_Primary&gt;&lt;Keywords&gt;Adolescent&lt;/Keywords&gt;&lt;Keywords&gt;Adult&lt;/Keywords&gt;&lt;Keywords&gt;Aged&lt;/Keywords&gt;&lt;Keywords&gt;Aged,80 and over&lt;/Keywords&gt;&lt;Keywords&gt;blood&lt;/Keywords&gt;&lt;Keywords&gt;Corticotropin&lt;/Keywords&gt;&lt;Keywords&gt;Cushing Syndrome&lt;/Keywords&gt;&lt;Keywords&gt;Endocrinology&lt;/Keywords&gt;&lt;Keywords&gt;Female&lt;/Keywords&gt;&lt;Keywords&gt;Follow-Up Studies&lt;/Keywords&gt;&lt;Keywords&gt;Human&lt;/Keywords&gt;&lt;Keywords&gt;Hydrocortisone&lt;/Keywords&gt;&lt;Keywords&gt;Male&lt;/Keywords&gt;&lt;Keywords&gt;metabolism&lt;/Keywords&gt;&lt;Keywords&gt;Middle Aged&lt;/Keywords&gt;&lt;Keywords&gt;Netherlands&lt;/Keywords&gt;&lt;Keywords&gt;Osmolar Concentration&lt;/Keywords&gt;&lt;Keywords&gt;Predictive Value of Tests&lt;/Keywords&gt;&lt;Keywords&gt;Prognosis&lt;/Keywords&gt;&lt;Keywords&gt;Recurrence&lt;/Keywords&gt;&lt;Keywords&gt;Risk Assessment&lt;/Keywords&gt;&lt;Keywords&gt;surgery&lt;/Keywords&gt;&lt;Keywords&gt;Time Factors&lt;/Keywords&gt;&lt;Reprint&gt;Not in File&lt;/Reprint&gt;&lt;Start_Page&gt;5858&lt;/Start_Page&gt;&lt;End_Page&gt;5864&lt;/End_Page&gt;&lt;Periodical&gt;J Clin Endocrinol Metab&lt;/Periodical&gt;&lt;Volume&gt;88&lt;/Volume&gt;&lt;Issue&gt;12&lt;/Issue&gt;&lt;Address&gt;Departments of Endocrinology and Metabolism, Leiden University Medical Center, 2300 RC Leiden, The Netherlands. a.m.pereira@lumc.nl&lt;/Address&gt;&lt;Web_URL&gt;PM:14671181&lt;/Web_URL&gt;&lt;ZZ_JournalFull&gt;&lt;f name="System"&gt;Journal of Clinical Endocrinology Metabolism&lt;/f&gt;&lt;/ZZ_JournalFull&gt;&lt;ZZ_JournalStdAbbrev&gt;&lt;f name="System"&gt;J Clin Endocrinol Metab&lt;/f&gt;&lt;/ZZ_JournalStdAbbrev&gt;&lt;ZZ_WorkformID&gt;1&lt;/ZZ_WorkformID&gt;&lt;/MDL&gt;&lt;/Cite&gt;&lt;Cite&gt;&lt;Author&gt;Esposito&lt;/Author&gt;&lt;Year&gt;2006&lt;/Year&gt;&lt;RecNum&gt;1232&lt;/RecNum&gt;&lt;IDText&gt;Clinical review: Early morning cortisol levels as a predictor of remission after transsphenoidal surgery for Cushing&amp;apos;s disease&lt;/IDText&gt;&lt;MDL Ref_Type="Journal"&gt;&lt;Ref_Type&gt;Journal&lt;/Ref_Type&gt;&lt;Ref_ID&gt;1232&lt;/Ref_ID&gt;&lt;Title_Primary&gt;Clinical review: Early morning cortisol levels as a predictor of remission after transsphenoidal surgery for Cushing&amp;apos;s disease&lt;/Title_Primary&gt;&lt;Authors_Primary&gt;Esposito,F.&lt;/Authors_Primary&gt;&lt;Authors_Primary&gt;Dusick,J.R.&lt;/Authors_Primary&gt;&lt;Authors_Primary&gt;Cohan,P.&lt;/Authors_Primary&gt;&lt;Authors_Primary&gt;Moftakhar,P.&lt;/Authors_Primary&gt;&lt;Authors_Primary&gt;McArthur,D.&lt;/Authors_Primary&gt;&lt;Authors_Primary&gt;Wang,C.&lt;/Authors_Primary&gt;&lt;Authors_Primary&gt;Swerdloff,R.S.&lt;/Authors_Primary&gt;&lt;Authors_Primary&gt;Kelly,D.F.&lt;/Authors_Primary&gt;&lt;Date_Primary&gt;2006/1&lt;/Date_Primary&gt;&lt;Keywords&gt;Adrenocorticotropic Hormone&lt;/Keywords&gt;&lt;Keywords&gt;Adult&lt;/Keywords&gt;&lt;Keywords&gt;Aged&lt;/Keywords&gt;&lt;Keywords&gt;blood&lt;/Keywords&gt;&lt;Keywords&gt;Cohort Studies&lt;/Keywords&gt;&lt;Keywords&gt;Cushing Syndrome&lt;/Keywords&gt;&lt;Keywords&gt;Echo-Planar Imaging&lt;/Keywords&gt;&lt;Keywords&gt;Female&lt;/Keywords&gt;&lt;Keywords&gt;Glucocorticoids&lt;/Keywords&gt;&lt;Keywords&gt;Humans&lt;/Keywords&gt;&lt;Keywords&gt;Hydrocortisone&lt;/Keywords&gt;&lt;Keywords&gt;Hypophysectomy&lt;/Keywords&gt;&lt;Keywords&gt;Length of Stay&lt;/Keywords&gt;&lt;Keywords&gt;Male&lt;/Keywords&gt;&lt;Keywords&gt;methods&lt;/Keywords&gt;&lt;Keywords&gt;Middle Aged&lt;/Keywords&gt;&lt;Keywords&gt;Neurosurgery&lt;/Keywords&gt;&lt;Keywords&gt;Neurosurgical Procedures&lt;/Keywords&gt;&lt;Keywords&gt;pathology&lt;/Keywords&gt;&lt;Keywords&gt;Pituitary Function Tests&lt;/Keywords&gt;&lt;Keywords&gt;Pituitary Gland&lt;/Keywords&gt;&lt;Keywords&gt;Postoperative Care&lt;/Keywords&gt;&lt;Keywords&gt;Predictive Value of Tests&lt;/Keywords&gt;&lt;Keywords&gt;Recurrence&lt;/Keywords&gt;&lt;Keywords&gt;Remission Induction&lt;/Keywords&gt;&lt;Keywords&gt;Sphenoid Bone&lt;/Keywords&gt;&lt;Keywords&gt;surgery&lt;/Keywords&gt;&lt;Reprint&gt;Not in File&lt;/Reprint&gt;&lt;Start_Page&gt;7&lt;/Start_Page&gt;&lt;End_Page&gt;13&lt;/End_Page&gt;&lt;Periodical&gt;J Clin Endocrinol Metab&lt;/Periodical&gt;&lt;Volume&gt;91&lt;/Volume&gt;&lt;Issue&gt;1&lt;/Issue&gt;&lt;Address&gt;Division of Neurosurgery , University of Los Angeles California Medical Plaza, Los Angeles, California 90095-7182, USA&lt;/Address&gt;&lt;Web_URL&gt;PM:16234305&lt;/Web_URL&gt;&lt;ZZ_JournalFull&gt;&lt;f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F72B7F">
        <w:rPr>
          <w:rFonts w:cs="Arial"/>
          <w:sz w:val="24"/>
        </w:rPr>
        <w:fldChar w:fldCharType="separate"/>
      </w:r>
      <w:r w:rsidR="00C9541D">
        <w:rPr>
          <w:rFonts w:cs="Arial"/>
          <w:sz w:val="24"/>
        </w:rPr>
        <w:t>(223;224</w:t>
      </w:r>
      <w:r w:rsidRPr="00F72B7F">
        <w:rPr>
          <w:rFonts w:cs="Arial"/>
          <w:sz w:val="24"/>
        </w:rPr>
        <w:t>)</w:t>
      </w:r>
      <w:r w:rsidR="00681DFB" w:rsidRPr="00F72B7F">
        <w:rPr>
          <w:rFonts w:cs="Arial"/>
          <w:sz w:val="24"/>
        </w:rPr>
        <w:fldChar w:fldCharType="end"/>
      </w:r>
      <w:r w:rsidRPr="00F72B7F">
        <w:rPr>
          <w:rFonts w:cs="Arial"/>
          <w:sz w:val="24"/>
        </w:rPr>
        <w:t xml:space="preserve">. In cases of a mild or cyclic Cushing disease </w:t>
      </w:r>
      <w:r w:rsidR="009D1D2A">
        <w:rPr>
          <w:rFonts w:cs="Arial"/>
          <w:sz w:val="24"/>
        </w:rPr>
        <w:t xml:space="preserve">the </w:t>
      </w:r>
      <w:r w:rsidRPr="00F72B7F">
        <w:rPr>
          <w:rFonts w:cs="Arial"/>
          <w:sz w:val="24"/>
        </w:rPr>
        <w:t xml:space="preserve">normal corticotrophs </w:t>
      </w:r>
      <w:r w:rsidR="009D1D2A">
        <w:rPr>
          <w:rFonts w:cs="Arial"/>
          <w:sz w:val="24"/>
        </w:rPr>
        <w:t>may</w:t>
      </w:r>
      <w:r w:rsidRPr="00F72B7F">
        <w:rPr>
          <w:rFonts w:cs="Arial"/>
          <w:sz w:val="24"/>
        </w:rPr>
        <w:t xml:space="preserve"> not </w:t>
      </w:r>
      <w:r w:rsidR="009D1D2A">
        <w:rPr>
          <w:rFonts w:cs="Arial"/>
          <w:sz w:val="24"/>
        </w:rPr>
        <w:t xml:space="preserve">be </w:t>
      </w:r>
      <w:r w:rsidRPr="00F72B7F">
        <w:rPr>
          <w:rFonts w:cs="Arial"/>
          <w:sz w:val="24"/>
        </w:rPr>
        <w:t>suppressed and s</w:t>
      </w:r>
      <w:r w:rsidR="009D1D2A">
        <w:rPr>
          <w:rFonts w:cs="Arial"/>
          <w:sz w:val="24"/>
        </w:rPr>
        <w:t>ustain a</w:t>
      </w:r>
      <w:r w:rsidRPr="00F72B7F">
        <w:rPr>
          <w:rFonts w:cs="Arial"/>
          <w:sz w:val="24"/>
        </w:rPr>
        <w:t xml:space="preserve"> normal cortisol level </w:t>
      </w:r>
      <w:r w:rsidR="009D1D2A">
        <w:rPr>
          <w:rFonts w:cs="Arial"/>
          <w:sz w:val="24"/>
        </w:rPr>
        <w:t>with</w:t>
      </w:r>
      <w:r w:rsidRPr="00F72B7F">
        <w:rPr>
          <w:rFonts w:cs="Arial"/>
          <w:sz w:val="24"/>
        </w:rPr>
        <w:t xml:space="preserve"> a normal diurnal rhythm. </w:t>
      </w:r>
    </w:p>
    <w:p w:rsidR="009D1D2A" w:rsidRDefault="009D1D2A" w:rsidP="00610065">
      <w:pPr>
        <w:widowControl w:val="0"/>
        <w:autoSpaceDE w:val="0"/>
        <w:autoSpaceDN w:val="0"/>
        <w:adjustRightInd w:val="0"/>
        <w:spacing w:line="240" w:lineRule="auto"/>
        <w:outlineLvl w:val="0"/>
        <w:rPr>
          <w:rFonts w:cs="Arial"/>
          <w:sz w:val="24"/>
        </w:rPr>
      </w:pPr>
    </w:p>
    <w:p w:rsidR="00851F73" w:rsidRPr="00446B98" w:rsidRDefault="00851F73" w:rsidP="00610065">
      <w:pPr>
        <w:widowControl w:val="0"/>
        <w:autoSpaceDE w:val="0"/>
        <w:autoSpaceDN w:val="0"/>
        <w:adjustRightInd w:val="0"/>
        <w:spacing w:line="240" w:lineRule="auto"/>
        <w:outlineLvl w:val="0"/>
        <w:rPr>
          <w:rFonts w:cs="Arial"/>
          <w:sz w:val="24"/>
        </w:rPr>
      </w:pPr>
      <w:r w:rsidRPr="00F72B7F">
        <w:rPr>
          <w:rFonts w:cs="Arial"/>
          <w:sz w:val="24"/>
        </w:rPr>
        <w:t>Higher post</w:t>
      </w:r>
      <w:r w:rsidR="009D1D2A">
        <w:rPr>
          <w:rFonts w:cs="Arial"/>
          <w:sz w:val="24"/>
        </w:rPr>
        <w:t>-</w:t>
      </w:r>
      <w:r w:rsidRPr="00F72B7F">
        <w:rPr>
          <w:rFonts w:cs="Arial"/>
          <w:sz w:val="24"/>
        </w:rPr>
        <w:t>operative cortisol levels are more likely to be associated with failed surgery; however</w:t>
      </w:r>
      <w:r w:rsidR="009D1D2A">
        <w:rPr>
          <w:rFonts w:cs="Arial"/>
          <w:sz w:val="24"/>
        </w:rPr>
        <w:t>,</w:t>
      </w:r>
      <w:r w:rsidRPr="00F72B7F">
        <w:rPr>
          <w:rFonts w:cs="Arial"/>
          <w:sz w:val="24"/>
        </w:rPr>
        <w:t xml:space="preserve"> cortisol levels may sometimes gradually decline over </w:t>
      </w:r>
      <w:r w:rsidR="009D1D2A">
        <w:rPr>
          <w:rFonts w:cs="Arial"/>
          <w:sz w:val="24"/>
        </w:rPr>
        <w:t>1-2</w:t>
      </w:r>
      <w:r w:rsidRPr="00F72B7F">
        <w:rPr>
          <w:rFonts w:cs="Arial"/>
          <w:sz w:val="24"/>
        </w:rPr>
        <w:t xml:space="preserve"> months reflecting gradual infarction of remnant tumo</w:t>
      </w:r>
      <w:r w:rsidR="009D1D2A">
        <w:rPr>
          <w:rFonts w:cs="Arial"/>
          <w:sz w:val="24"/>
        </w:rPr>
        <w:t>u</w:t>
      </w:r>
      <w:r w:rsidRPr="00F72B7F">
        <w:rPr>
          <w:rFonts w:cs="Arial"/>
          <w:sz w:val="24"/>
        </w:rPr>
        <w:t xml:space="preserve">r </w:t>
      </w:r>
      <w:r w:rsidR="009D1D2A">
        <w:rPr>
          <w:rFonts w:cs="Arial"/>
          <w:sz w:val="24"/>
        </w:rPr>
        <w:t xml:space="preserve">or a </w:t>
      </w:r>
      <w:r w:rsidR="00876D8C">
        <w:rPr>
          <w:rFonts w:cs="Arial"/>
          <w:sz w:val="24"/>
        </w:rPr>
        <w:t>gradual</w:t>
      </w:r>
      <w:r w:rsidR="009D1D2A">
        <w:rPr>
          <w:rFonts w:cs="Arial"/>
          <w:sz w:val="24"/>
        </w:rPr>
        <w:t xml:space="preserve"> loss of </w:t>
      </w:r>
      <w:r w:rsidR="00876D8C">
        <w:rPr>
          <w:rFonts w:cs="Arial"/>
          <w:sz w:val="24"/>
        </w:rPr>
        <w:t>autonomy</w:t>
      </w:r>
      <w:r w:rsidR="009D1D2A">
        <w:rPr>
          <w:rFonts w:cs="Arial"/>
          <w:sz w:val="24"/>
        </w:rPr>
        <w:t xml:space="preserve"> of the adrenal </w:t>
      </w:r>
      <w:r w:rsidR="00C9541D">
        <w:rPr>
          <w:rFonts w:cs="Arial"/>
          <w:sz w:val="24"/>
        </w:rPr>
        <w:t>(223;225</w:t>
      </w:r>
      <w:r w:rsidRPr="00F72B7F">
        <w:rPr>
          <w:rFonts w:cs="Arial"/>
          <w:sz w:val="24"/>
        </w:rPr>
        <w:t>).</w:t>
      </w:r>
      <w:r w:rsidRPr="00446B98">
        <w:rPr>
          <w:rFonts w:cs="Arial"/>
          <w:sz w:val="24"/>
        </w:rPr>
        <w:t xml:space="preserve"> Regardless of the possibility of this late remission, </w:t>
      </w:r>
      <w:r w:rsidR="009D1D2A">
        <w:rPr>
          <w:rFonts w:cs="Arial"/>
          <w:sz w:val="24"/>
        </w:rPr>
        <w:t xml:space="preserve">the </w:t>
      </w:r>
      <w:r w:rsidRPr="00446B98">
        <w:rPr>
          <w:rFonts w:cs="Arial"/>
          <w:sz w:val="24"/>
        </w:rPr>
        <w:t>approach should be individuali</w:t>
      </w:r>
      <w:r w:rsidR="009D1D2A">
        <w:rPr>
          <w:rFonts w:cs="Arial"/>
          <w:sz w:val="24"/>
        </w:rPr>
        <w:t>s</w:t>
      </w:r>
      <w:r w:rsidRPr="00446B98">
        <w:rPr>
          <w:rFonts w:cs="Arial"/>
          <w:sz w:val="24"/>
        </w:rPr>
        <w:t xml:space="preserve">ed and additional testing done prior to 3 months if there is reason to believe in residual disease. </w:t>
      </w:r>
      <w:r w:rsidRPr="003D5922">
        <w:rPr>
          <w:rFonts w:cs="Arial"/>
          <w:sz w:val="24"/>
        </w:rPr>
        <w:t>Persistent</w:t>
      </w:r>
      <w:r w:rsidRPr="00446B98">
        <w:rPr>
          <w:rFonts w:cs="Arial"/>
          <w:sz w:val="24"/>
        </w:rPr>
        <w:t xml:space="preserve"> cortisol levels greater than 140 nmol/L (&gt;5µg/dL) 3 months after surgery require further investigation. </w:t>
      </w:r>
    </w:p>
    <w:p w:rsidR="00851F73" w:rsidRPr="00446B98" w:rsidRDefault="00851F73" w:rsidP="00610065">
      <w:pPr>
        <w:widowControl w:val="0"/>
        <w:autoSpaceDE w:val="0"/>
        <w:autoSpaceDN w:val="0"/>
        <w:adjustRightInd w:val="0"/>
        <w:spacing w:line="240" w:lineRule="auto"/>
        <w:outlineLvl w:val="0"/>
        <w:rPr>
          <w:rFonts w:cs="Arial"/>
          <w:sz w:val="24"/>
        </w:rPr>
      </w:pPr>
    </w:p>
    <w:p w:rsidR="00851F73" w:rsidRPr="00446B98" w:rsidRDefault="00851F73" w:rsidP="00610065">
      <w:pPr>
        <w:widowControl w:val="0"/>
        <w:autoSpaceDE w:val="0"/>
        <w:autoSpaceDN w:val="0"/>
        <w:adjustRightInd w:val="0"/>
        <w:spacing w:line="240" w:lineRule="auto"/>
        <w:outlineLvl w:val="0"/>
        <w:rPr>
          <w:rFonts w:cs="Arial"/>
          <w:sz w:val="24"/>
        </w:rPr>
      </w:pPr>
      <w:r w:rsidRPr="003D5922">
        <w:rPr>
          <w:rFonts w:cs="Arial"/>
          <w:sz w:val="24"/>
        </w:rPr>
        <w:t>Persistent hypercortisolaemia after transsphenoidal</w:t>
      </w:r>
      <w:r w:rsidRPr="00446B98">
        <w:rPr>
          <w:rFonts w:cs="Arial"/>
          <w:sz w:val="24"/>
        </w:rPr>
        <w:t xml:space="preserve"> exploration should prompt reevaluation of the diagnosis of Cushing’s disease, especially if previous diagnostic test results were indeterminate or conflicting, or if no tumo</w:t>
      </w:r>
      <w:r w:rsidR="009D1D2A">
        <w:rPr>
          <w:rFonts w:cs="Arial"/>
          <w:sz w:val="24"/>
        </w:rPr>
        <w:t>u</w:t>
      </w:r>
      <w:r w:rsidRPr="00446B98">
        <w:rPr>
          <w:rFonts w:cs="Arial"/>
          <w:sz w:val="24"/>
        </w:rPr>
        <w:t>r was found on pathological examination</w:t>
      </w:r>
    </w:p>
    <w:p w:rsidR="00851F73" w:rsidRPr="00446B98" w:rsidRDefault="00851F73" w:rsidP="00610065">
      <w:pPr>
        <w:widowControl w:val="0"/>
        <w:autoSpaceDE w:val="0"/>
        <w:autoSpaceDN w:val="0"/>
        <w:adjustRightInd w:val="0"/>
        <w:spacing w:line="240" w:lineRule="auto"/>
        <w:outlineLvl w:val="0"/>
        <w:rPr>
          <w:rFonts w:cs="Arial"/>
          <w:sz w:val="24"/>
        </w:rPr>
      </w:pPr>
    </w:p>
    <w:p w:rsidR="00851F73" w:rsidRPr="00446B98" w:rsidRDefault="00851F73" w:rsidP="00610065">
      <w:pPr>
        <w:spacing w:line="240" w:lineRule="auto"/>
        <w:rPr>
          <w:rFonts w:cs="Arial"/>
          <w:sz w:val="24"/>
        </w:rPr>
      </w:pPr>
      <w:r w:rsidRPr="00446B98">
        <w:rPr>
          <w:rFonts w:cs="Arial"/>
          <w:sz w:val="24"/>
        </w:rPr>
        <w:t xml:space="preserve">The treatment options for patients with </w:t>
      </w:r>
      <w:r w:rsidRPr="003D5922">
        <w:rPr>
          <w:rFonts w:cs="Arial"/>
          <w:sz w:val="24"/>
        </w:rPr>
        <w:t>persistent Cushing’s disease</w:t>
      </w:r>
      <w:r w:rsidRPr="00446B98">
        <w:rPr>
          <w:rFonts w:cs="Arial"/>
          <w:sz w:val="24"/>
        </w:rPr>
        <w:t xml:space="preserve"> include</w:t>
      </w:r>
      <w:r w:rsidR="009D1D2A">
        <w:rPr>
          <w:rFonts w:cs="Arial"/>
          <w:sz w:val="24"/>
        </w:rPr>
        <w:t>:</w:t>
      </w:r>
      <w:r w:rsidRPr="00446B98">
        <w:rPr>
          <w:rFonts w:cs="Arial"/>
          <w:sz w:val="24"/>
        </w:rPr>
        <w:t xml:space="preserve"> repeat surgery, radiation therapy, and </w:t>
      </w:r>
      <w:r w:rsidR="009D1D2A">
        <w:rPr>
          <w:rFonts w:cs="Arial"/>
          <w:sz w:val="24"/>
        </w:rPr>
        <w:t xml:space="preserve">bilateral </w:t>
      </w:r>
      <w:r w:rsidRPr="00446B98">
        <w:rPr>
          <w:rFonts w:cs="Arial"/>
          <w:sz w:val="24"/>
        </w:rPr>
        <w:t>adrenalectomy. If immediate surgical remission is not achieved at the first exploration, early repeat transsphenoidal surgery including the endoscopic technique may be worthwhile in a significant proportion of patients, at the expense of</w:t>
      </w:r>
      <w:r w:rsidR="009D1D2A">
        <w:rPr>
          <w:rFonts w:cs="Arial"/>
          <w:sz w:val="24"/>
        </w:rPr>
        <w:t xml:space="preserve"> an</w:t>
      </w:r>
      <w:r w:rsidRPr="00446B98">
        <w:rPr>
          <w:rFonts w:cs="Arial"/>
          <w:sz w:val="24"/>
        </w:rPr>
        <w:t xml:space="preserve"> increased likelihood of hypopituitarism</w:t>
      </w:r>
      <w:r w:rsidR="00C9541D">
        <w:rPr>
          <w:rFonts w:cs="Arial"/>
          <w:sz w:val="24"/>
        </w:rPr>
        <w:t xml:space="preserve"> (202;226;227).</w:t>
      </w:r>
      <w:r w:rsidRPr="00446B98">
        <w:rPr>
          <w:rFonts w:cs="Arial"/>
          <w:sz w:val="24"/>
        </w:rPr>
        <w:t xml:space="preserve"> Repeat sellar exploration is less likely to be helpful in patients with empty sella syndrome or very little pituitary tissue on MRI scans. Patients with cavernous sinus or dural invasion identified at the initial procedure are not candidates for repeat surgery to treat hypercortisolism and should receive </w:t>
      </w:r>
      <w:r w:rsidR="009D1D2A">
        <w:rPr>
          <w:rFonts w:cs="Arial"/>
          <w:sz w:val="24"/>
        </w:rPr>
        <w:t xml:space="preserve">alternative </w:t>
      </w:r>
      <w:r w:rsidRPr="00446B98">
        <w:rPr>
          <w:rFonts w:cs="Arial"/>
          <w:sz w:val="24"/>
        </w:rPr>
        <w:t>therapy.</w:t>
      </w:r>
    </w:p>
    <w:p w:rsidR="00851F73" w:rsidRPr="00446B98" w:rsidRDefault="00851F73" w:rsidP="00610065">
      <w:pPr>
        <w:pStyle w:val="BalloonText"/>
        <w:spacing w:line="240" w:lineRule="auto"/>
        <w:rPr>
          <w:rFonts w:ascii="Arial" w:hAnsi="Arial" w:cs="Arial"/>
          <w:sz w:val="24"/>
        </w:rPr>
      </w:pPr>
    </w:p>
    <w:p w:rsidR="00851F73" w:rsidRPr="00446B98" w:rsidRDefault="00851F73" w:rsidP="00610065">
      <w:pPr>
        <w:widowControl w:val="0"/>
        <w:autoSpaceDE w:val="0"/>
        <w:autoSpaceDN w:val="0"/>
        <w:adjustRightInd w:val="0"/>
        <w:spacing w:line="240" w:lineRule="auto"/>
        <w:outlineLvl w:val="0"/>
        <w:rPr>
          <w:rFonts w:cs="Arial"/>
          <w:sz w:val="24"/>
        </w:rPr>
      </w:pPr>
      <w:r w:rsidRPr="00446B98">
        <w:rPr>
          <w:rFonts w:cs="Arial"/>
          <w:sz w:val="24"/>
        </w:rPr>
        <w:t xml:space="preserve">Patients who are hypocortisolaemic should be started on </w:t>
      </w:r>
      <w:r w:rsidRPr="003D5922">
        <w:rPr>
          <w:rFonts w:cs="Arial"/>
          <w:sz w:val="24"/>
        </w:rPr>
        <w:t>glucocorticoid replacement. Hydrocortisone</w:t>
      </w:r>
      <w:r w:rsidRPr="00446B98">
        <w:rPr>
          <w:rFonts w:cs="Arial"/>
          <w:sz w:val="24"/>
        </w:rPr>
        <w:t xml:space="preserve"> 20 mg total daily dose in three divided doses is the preferred choice. The largest dose (10mg) should be taken before getting out of bed, and the last 5mg dose should be taken no later than </w:t>
      </w:r>
      <w:r w:rsidR="009D1D2A">
        <w:rPr>
          <w:rFonts w:cs="Arial"/>
          <w:sz w:val="24"/>
        </w:rPr>
        <w:t xml:space="preserve">18.00h </w:t>
      </w:r>
      <w:r w:rsidRPr="00446B98">
        <w:rPr>
          <w:rFonts w:cs="Arial"/>
          <w:sz w:val="24"/>
        </w:rPr>
        <w:t>because later administration of glucocorticoids may result in disordered sleep. This low dose of hydrocortisone should be used to avoid long-term suppression of the HPA axis. All patients receiving chronic glucocorticoid replacement therapy should be instructed that they are “dependent” on taking glucocorticoids as prescribed, and that failure to take or absorb the medication will lead to adrenal crisis and possibly death. They should be prescribed a 100-mg hydrocortisone (or other high dose glucocorticoid) intramuscular injection pack for emergency use. They should also obtain a medical information bracelet or necklace that identifies this requirement (</w:t>
      </w:r>
      <w:r w:rsidRPr="00DC4259">
        <w:rPr>
          <w:rFonts w:cs="Arial"/>
          <w:i/>
          <w:sz w:val="24"/>
        </w:rPr>
        <w:t>Medic</w:t>
      </w:r>
      <w:r w:rsidR="009D1D2A" w:rsidRPr="00DC4259">
        <w:rPr>
          <w:rFonts w:cs="Arial"/>
          <w:i/>
          <w:sz w:val="24"/>
        </w:rPr>
        <w:t>-</w:t>
      </w:r>
      <w:r w:rsidRPr="00DC4259">
        <w:rPr>
          <w:rFonts w:cs="Arial"/>
          <w:i/>
          <w:sz w:val="24"/>
        </w:rPr>
        <w:t>Alert</w:t>
      </w:r>
      <w:r w:rsidRPr="00446B98">
        <w:rPr>
          <w:rFonts w:cs="Arial"/>
          <w:sz w:val="24"/>
        </w:rPr>
        <w:t xml:space="preserve"> Foundation</w:t>
      </w:r>
      <w:r w:rsidR="009D1D2A">
        <w:rPr>
          <w:rFonts w:cs="Arial"/>
          <w:sz w:val="24"/>
        </w:rPr>
        <w:t xml:space="preserve"> or similar</w:t>
      </w:r>
      <w:r w:rsidRPr="00446B98">
        <w:rPr>
          <w:rFonts w:cs="Arial"/>
          <w:sz w:val="24"/>
        </w:rPr>
        <w:t>). Education should stress the need for compliance with the daily dose of glucocorticoid; the need to double the oral dose for nausea, diarrh</w:t>
      </w:r>
      <w:r w:rsidR="009D1D2A">
        <w:rPr>
          <w:rFonts w:cs="Arial"/>
          <w:sz w:val="24"/>
        </w:rPr>
        <w:t>o</w:t>
      </w:r>
      <w:r w:rsidRPr="00446B98">
        <w:rPr>
          <w:rFonts w:cs="Arial"/>
          <w:sz w:val="24"/>
        </w:rPr>
        <w:t>ea, and fever; and the need for parenteral administration and medical evaluation during emesis, trauma, or severe medical stress.</w:t>
      </w:r>
    </w:p>
    <w:p w:rsidR="00851F73" w:rsidRPr="00446B98" w:rsidRDefault="00851F73" w:rsidP="00610065">
      <w:pPr>
        <w:widowControl w:val="0"/>
        <w:autoSpaceDE w:val="0"/>
        <w:autoSpaceDN w:val="0"/>
        <w:adjustRightInd w:val="0"/>
        <w:spacing w:line="240" w:lineRule="auto"/>
        <w:outlineLvl w:val="0"/>
        <w:rPr>
          <w:rFonts w:cs="Arial"/>
          <w:sz w:val="24"/>
        </w:rPr>
      </w:pPr>
    </w:p>
    <w:p w:rsidR="00851F73" w:rsidRPr="00446B98" w:rsidRDefault="00851F73" w:rsidP="00610065">
      <w:pPr>
        <w:widowControl w:val="0"/>
        <w:autoSpaceDE w:val="0"/>
        <w:autoSpaceDN w:val="0"/>
        <w:adjustRightInd w:val="0"/>
        <w:spacing w:line="240" w:lineRule="auto"/>
        <w:outlineLvl w:val="0"/>
        <w:rPr>
          <w:rFonts w:cs="Arial"/>
          <w:sz w:val="24"/>
        </w:rPr>
      </w:pPr>
      <w:r w:rsidRPr="00446B98">
        <w:rPr>
          <w:rFonts w:cs="Arial"/>
          <w:sz w:val="24"/>
        </w:rPr>
        <w:t xml:space="preserve">The patient should be told </w:t>
      </w:r>
      <w:r w:rsidRPr="003D5922">
        <w:rPr>
          <w:rFonts w:cs="Arial"/>
          <w:sz w:val="24"/>
        </w:rPr>
        <w:t>to expect</w:t>
      </w:r>
      <w:r w:rsidRPr="00446B98">
        <w:rPr>
          <w:rFonts w:cs="Arial"/>
          <w:sz w:val="24"/>
        </w:rPr>
        <w:t xml:space="preserve"> desquamation of the skin, and flu-like symptoms (malaise, joint aching, anorexia, and nausea) during the </w:t>
      </w:r>
      <w:r w:rsidR="009D1D2A">
        <w:rPr>
          <w:rFonts w:cs="Arial"/>
          <w:sz w:val="24"/>
        </w:rPr>
        <w:t xml:space="preserve">early </w:t>
      </w:r>
      <w:r w:rsidRPr="00446B98">
        <w:rPr>
          <w:rFonts w:cs="Arial"/>
          <w:sz w:val="24"/>
        </w:rPr>
        <w:t xml:space="preserve">postoperative months, and that these are signs that indicate remission. Symptoms can be especially prominent in </w:t>
      </w:r>
      <w:r w:rsidRPr="00446B98">
        <w:rPr>
          <w:rFonts w:cs="Arial"/>
          <w:sz w:val="24"/>
        </w:rPr>
        <w:lastRenderedPageBreak/>
        <w:t>patients with long-standing, severe Cushing</w:t>
      </w:r>
      <w:r w:rsidR="009D1D2A">
        <w:rPr>
          <w:rFonts w:cs="Arial"/>
          <w:sz w:val="24"/>
        </w:rPr>
        <w:t>’</w:t>
      </w:r>
      <w:r w:rsidRPr="00446B98">
        <w:rPr>
          <w:rFonts w:cs="Arial"/>
          <w:sz w:val="24"/>
        </w:rPr>
        <w:t xml:space="preserve">s. Some of these symptoms have been related to high levels of circulating interleukin-6 </w:t>
      </w:r>
      <w:r w:rsidR="00681DFB" w:rsidRPr="00446B98">
        <w:rPr>
          <w:rFonts w:cs="Arial"/>
          <w:sz w:val="24"/>
        </w:rPr>
        <w:fldChar w:fldCharType="begin"/>
      </w:r>
      <w:r w:rsidRPr="00446B98">
        <w:rPr>
          <w:rFonts w:cs="Arial"/>
          <w:sz w:val="24"/>
        </w:rPr>
        <w:instrText xml:space="preserve"> ADDIN REFMGR.CITE &lt;Refman&gt;&lt;Cite&gt;&lt;Author&gt;Papanicolaou&lt;/Author&gt;&lt;Year&gt;1996&lt;/Year&gt;&lt;RecNum&gt;1249&lt;/RecNum&gt;&lt;IDText&gt;Acute glucocorticoid deficiency is associated with plasma elevations of interleukin-6: does the latter participate in the symptomatology of the steroid withdrawal syndrome and adrenal insufficiency?&lt;/IDText&gt;&lt;MDL Ref_Type="Journal"&gt;&lt;Ref_Type&gt;Journal&lt;/Ref_Type&gt;&lt;Ref_ID&gt;1249&lt;/Ref_ID&gt;&lt;Title_Primary&gt;Acute glucocorticoid deficiency is associated with plasma elevations of interleukin-6: does the latter participate in the symptomatology of the steroid withdrawal syndrome and adrenal insufficiency?&lt;/Title_Primary&gt;&lt;Authors_Primary&gt;Papanicolaou,D.A.&lt;/Authors_Primary&gt;&lt;Authors_Primary&gt;Tsigos,C.&lt;/Authors_Primary&gt;&lt;Authors_Primary&gt;Oldfield,E.H.&lt;/Authors_Primary&gt;&lt;Authors_Primary&gt;Chrousos,G.P.&lt;/Authors_Primary&gt;&lt;Date_Primary&gt;1996/6&lt;/Date_Primary&gt;&lt;Keywords&gt;Acute Disease&lt;/Keywords&gt;&lt;Keywords&gt;administration &amp;amp; dosage&lt;/Keywords&gt;&lt;Keywords&gt;Adrenal Glands&lt;/Keywords&gt;&lt;Keywords&gt;Adrenal Insufficiency&lt;/Keywords&gt;&lt;Keywords&gt;Adult&lt;/Keywords&gt;&lt;Keywords&gt;Aged&lt;/Keywords&gt;&lt;Keywords&gt;analysis&lt;/Keywords&gt;&lt;Keywords&gt;blood&lt;/Keywords&gt;&lt;Keywords&gt;Body Temperature&lt;/Keywords&gt;&lt;Keywords&gt;Child&lt;/Keywords&gt;&lt;Keywords&gt;Cytokines&lt;/Keywords&gt;&lt;Keywords&gt;deficiency&lt;/Keywords&gt;&lt;Keywords&gt;Endocrinology&lt;/Keywords&gt;&lt;Keywords&gt;Female&lt;/Keywords&gt;&lt;Keywords&gt;Glucocorticoids&lt;/Keywords&gt;&lt;Keywords&gt;Human&lt;/Keywords&gt;&lt;Keywords&gt;Humans&lt;/Keywords&gt;&lt;Keywords&gt;Interleukin-1&lt;/Keywords&gt;&lt;Keywords&gt;Interleukin-6&lt;/Keywords&gt;&lt;Keywords&gt;Male&lt;/Keywords&gt;&lt;Keywords&gt;Middle Aged&lt;/Keywords&gt;&lt;Keywords&gt;Necrosis&lt;/Keywords&gt;&lt;Keywords&gt;physiopathology&lt;/Keywords&gt;&lt;Keywords&gt;secretion&lt;/Keywords&gt;&lt;Keywords&gt;Substance Withdrawal Syndrome&lt;/Keywords&gt;&lt;Keywords&gt;surgery&lt;/Keywords&gt;&lt;Keywords&gt;Syndrome&lt;/Keywords&gt;&lt;Keywords&gt;Temperature&lt;/Keywords&gt;&lt;Keywords&gt;therapeutic use&lt;/Keywords&gt;&lt;Keywords&gt;Tumor Necrosis Factor-alpha&lt;/Keywords&gt;&lt;Reprint&gt;Not in File&lt;/Reprint&gt;&lt;Start_Page&gt;2303&lt;/Start_Page&gt;&lt;End_Page&gt;2306&lt;/End_Page&gt;&lt;Periodical&gt;J Clin Endocrinol Metab&lt;/Periodical&gt;&lt;Volume&gt;81&lt;/Volume&gt;&lt;Issue&gt;6&lt;/Issue&gt;&lt;Address&gt;Developmental Endocrinology Branch, National Institute of Child Health and Human Development, National Institutes of Health, Bethesda, Maryland 20892, USA&lt;/Address&gt;&lt;Web_URL&gt;PM:8964868&lt;/Web_URL&gt;&lt;ZZ_JournalFull&gt;&lt;f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446B98">
        <w:rPr>
          <w:rFonts w:cs="Arial"/>
          <w:sz w:val="24"/>
        </w:rPr>
        <w:fldChar w:fldCharType="separate"/>
      </w:r>
      <w:r w:rsidR="00C9541D">
        <w:rPr>
          <w:rFonts w:cs="Arial"/>
          <w:sz w:val="24"/>
        </w:rPr>
        <w:t>(228</w:t>
      </w:r>
      <w:r w:rsidRPr="00446B98">
        <w:rPr>
          <w:rFonts w:cs="Arial"/>
          <w:sz w:val="24"/>
        </w:rPr>
        <w:t>)</w:t>
      </w:r>
      <w:r w:rsidR="00681DFB" w:rsidRPr="00446B98">
        <w:rPr>
          <w:rFonts w:cs="Arial"/>
          <w:sz w:val="24"/>
        </w:rPr>
        <w:fldChar w:fldCharType="end"/>
      </w:r>
      <w:r w:rsidRPr="00446B98">
        <w:rPr>
          <w:rFonts w:cs="Arial"/>
          <w:sz w:val="24"/>
        </w:rPr>
        <w:t xml:space="preserve">. Most patients tolerate these symptoms of glucocorticoid withdrawal much better if they are forewarned and alerted to their positive nature. The glucocorticoid dose should not be increased in the absence of intercurrent illness based on these symptoms alone, because it constitutes iatrogenic hypercortisolism, but </w:t>
      </w:r>
      <w:r w:rsidRPr="003D5922">
        <w:rPr>
          <w:rFonts w:cs="Arial"/>
          <w:sz w:val="24"/>
        </w:rPr>
        <w:t>signs of adrenal insufficiency,</w:t>
      </w:r>
      <w:r w:rsidRPr="00446B98">
        <w:rPr>
          <w:rFonts w:cs="Arial"/>
          <w:sz w:val="24"/>
        </w:rPr>
        <w:t xml:space="preserve"> such as vomiting, electrolyte abnormalities, and postural hypotension should be excluded </w:t>
      </w:r>
      <w:r w:rsidR="00681DFB" w:rsidRPr="00446B98">
        <w:rPr>
          <w:rFonts w:cs="Arial"/>
          <w:sz w:val="24"/>
        </w:rPr>
        <w:fldChar w:fldCharType="begin"/>
      </w:r>
      <w:r w:rsidRPr="00446B98">
        <w:rPr>
          <w:rFonts w:cs="Arial"/>
          <w:sz w:val="24"/>
        </w:rPr>
        <w:instrText xml:space="preserve"> ADDIN REFMGR.CITE &lt;Refman&gt;&lt;Cite&gt;&lt;Author&gt;Leshin&lt;/Author&gt;&lt;Year&gt;1982&lt;/Year&gt;&lt;RecNum&gt;1042&lt;/RecNum&gt;&lt;IDText&gt;Acute adrenal insufficiency: recognition, management, and prevention&lt;/IDText&gt;&lt;MDL Ref_Type="Journal"&gt;&lt;Ref_Type&gt;Journal&lt;/Ref_Type&gt;&lt;Ref_ID&gt;1042&lt;/Ref_ID&gt;&lt;Title_Primary&gt;Acute adrenal insufficiency: recognition, management, and prevention&lt;/Title_Primary&gt;&lt;Authors_Primary&gt;Leshin,M.&lt;/Authors_Primary&gt;&lt;Date_Primary&gt;1982/6&lt;/Date_Primary&gt;&lt;Keywords&gt;Acute Disease&lt;/Keywords&gt;&lt;Keywords&gt;Adrenal Gland Hypofunction&lt;/Keywords&gt;&lt;Keywords&gt;Adrenal Glands&lt;/Keywords&gt;&lt;Keywords&gt;Autoimmune Diseases&lt;/Keywords&gt;&lt;Keywords&gt;complications&lt;/Keywords&gt;&lt;Keywords&gt;Corticotropin&lt;/Keywords&gt;&lt;Keywords&gt;deficiency&lt;/Keywords&gt;&lt;Keywords&gt;diagnosis&lt;/Keywords&gt;&lt;Keywords&gt;Diarrhea&lt;/Keywords&gt;&lt;Keywords&gt;Endocrine Diseases&lt;/Keywords&gt;&lt;Keywords&gt;etiology&lt;/Keywords&gt;&lt;Keywords&gt;Human&lt;/Keywords&gt;&lt;Keywords&gt;physiopathology&lt;/Keywords&gt;&lt;Keywords&gt;prevention &amp;amp; control&lt;/Keywords&gt;&lt;Keywords&gt;secondary&lt;/Keywords&gt;&lt;Keywords&gt;Vomiting&lt;/Keywords&gt;&lt;Reprint&gt;Not in File&lt;/Reprint&gt;&lt;Start_Page&gt;229&lt;/Start_Page&gt;&lt;End_Page&gt;235&lt;/End_Page&gt;&lt;Periodical&gt;Urol.Clin North Am.&lt;/Periodical&gt;&lt;Volume&gt;9&lt;/Volume&gt;&lt;Issue&gt;2&lt;/Issue&gt;&lt;Web_URL&gt;PM:6285575&lt;/Web_URL&gt;&lt;ZZ_JournalStdAbbrev&gt;&lt;f name="System"&gt;Urol.Clin North Am.&lt;/f&gt;&lt;/ZZ_JournalStdAbbrev&gt;&lt;ZZ_WorkformID&gt;1&lt;/ZZ_WorkformID&gt;&lt;/MDL&gt;&lt;/Cite&gt;&lt;/Refman&gt;</w:instrText>
      </w:r>
      <w:r w:rsidR="00681DFB" w:rsidRPr="00446B98">
        <w:rPr>
          <w:rFonts w:cs="Arial"/>
          <w:sz w:val="24"/>
        </w:rPr>
        <w:fldChar w:fldCharType="separate"/>
      </w:r>
      <w:r w:rsidR="00C9541D">
        <w:rPr>
          <w:rFonts w:cs="Arial"/>
          <w:sz w:val="24"/>
        </w:rPr>
        <w:t>(229</w:t>
      </w:r>
      <w:r w:rsidRPr="00446B98">
        <w:rPr>
          <w:rFonts w:cs="Arial"/>
          <w:sz w:val="24"/>
        </w:rPr>
        <w:t>)</w:t>
      </w:r>
      <w:r w:rsidR="00681DFB" w:rsidRPr="00446B98">
        <w:rPr>
          <w:rFonts w:cs="Arial"/>
          <w:sz w:val="24"/>
        </w:rPr>
        <w:fldChar w:fldCharType="end"/>
      </w:r>
      <w:r w:rsidR="009D1D2A">
        <w:rPr>
          <w:rFonts w:cs="Arial"/>
          <w:sz w:val="24"/>
        </w:rPr>
        <w:t>.</w:t>
      </w:r>
    </w:p>
    <w:p w:rsidR="00851F73" w:rsidRPr="00446B98" w:rsidRDefault="00851F73" w:rsidP="00610065">
      <w:pPr>
        <w:widowControl w:val="0"/>
        <w:autoSpaceDE w:val="0"/>
        <w:autoSpaceDN w:val="0"/>
        <w:adjustRightInd w:val="0"/>
        <w:spacing w:line="240" w:lineRule="auto"/>
        <w:outlineLvl w:val="0"/>
        <w:rPr>
          <w:rFonts w:cs="Arial"/>
          <w:sz w:val="24"/>
        </w:rPr>
      </w:pPr>
    </w:p>
    <w:p w:rsidR="00851F73" w:rsidRPr="00446B98" w:rsidRDefault="00851F73" w:rsidP="00610065">
      <w:pPr>
        <w:widowControl w:val="0"/>
        <w:autoSpaceDE w:val="0"/>
        <w:autoSpaceDN w:val="0"/>
        <w:adjustRightInd w:val="0"/>
        <w:spacing w:line="240" w:lineRule="auto"/>
        <w:outlineLvl w:val="0"/>
        <w:rPr>
          <w:rFonts w:cs="Arial"/>
          <w:sz w:val="24"/>
        </w:rPr>
      </w:pPr>
      <w:r w:rsidRPr="003D5922">
        <w:rPr>
          <w:rFonts w:cs="Arial"/>
          <w:sz w:val="24"/>
        </w:rPr>
        <w:t>Recovery of the HPA axis</w:t>
      </w:r>
      <w:r w:rsidRPr="00446B98">
        <w:rPr>
          <w:rFonts w:cs="Arial"/>
          <w:sz w:val="24"/>
        </w:rPr>
        <w:t xml:space="preserve"> can be monitored by measurement of </w:t>
      </w:r>
      <w:r w:rsidR="009D1D2A">
        <w:rPr>
          <w:rFonts w:cs="Arial"/>
          <w:sz w:val="24"/>
        </w:rPr>
        <w:t>0</w:t>
      </w:r>
      <w:r w:rsidRPr="00446B98">
        <w:rPr>
          <w:rFonts w:cs="Arial"/>
          <w:sz w:val="24"/>
        </w:rPr>
        <w:t>9</w:t>
      </w:r>
      <w:r w:rsidR="009D1D2A">
        <w:rPr>
          <w:rFonts w:cs="Arial"/>
          <w:sz w:val="24"/>
        </w:rPr>
        <w:t>.</w:t>
      </w:r>
      <w:r w:rsidRPr="00446B98">
        <w:rPr>
          <w:rFonts w:cs="Arial"/>
          <w:sz w:val="24"/>
        </w:rPr>
        <w:t>00</w:t>
      </w:r>
      <w:r w:rsidR="009D1D2A">
        <w:rPr>
          <w:rFonts w:cs="Arial"/>
          <w:sz w:val="24"/>
        </w:rPr>
        <w:t>h</w:t>
      </w:r>
      <w:r w:rsidRPr="00446B98">
        <w:rPr>
          <w:rFonts w:cs="Arial"/>
          <w:sz w:val="24"/>
        </w:rPr>
        <w:t xml:space="preserve">  serum cortisol after omission of hydrocortisone replacement. Because recovery after transsphenoidal surgery rarely occurs before 3</w:t>
      </w:r>
      <w:r w:rsidR="009D1D2A">
        <w:rPr>
          <w:rFonts w:cs="Arial"/>
          <w:sz w:val="24"/>
        </w:rPr>
        <w:t>-</w:t>
      </w:r>
      <w:r w:rsidRPr="00446B98">
        <w:rPr>
          <w:rFonts w:cs="Arial"/>
          <w:sz w:val="24"/>
        </w:rPr>
        <w:t xml:space="preserve">6 months and is common at 1 year, initial testing at 6 to 9 months is reasonable </w:t>
      </w:r>
      <w:r w:rsidR="00681DFB" w:rsidRPr="00446B98">
        <w:rPr>
          <w:rFonts w:cs="Arial"/>
          <w:sz w:val="24"/>
        </w:rPr>
        <w:fldChar w:fldCharType="begin"/>
      </w:r>
      <w:r w:rsidRPr="00446B98">
        <w:rPr>
          <w:rFonts w:cs="Arial"/>
          <w:sz w:val="24"/>
        </w:rPr>
        <w:instrText xml:space="preserve"> ADDIN REFMGR.CITE &lt;Refman&gt;&lt;Cite&gt;&lt;Author&gt;Doherty&lt;/Author&gt;&lt;Year&gt;1990&lt;/Year&gt;&lt;RecNum&gt;763&lt;/RecNum&gt;&lt;IDText&gt;Time to recovery of the hypothalamic-pituitary-adrenal axis after curative resection of adrenal tumors in patients with Cushing&amp;apos;s syndrome&lt;/IDText&gt;&lt;MDL Ref_Type="Journal"&gt;&lt;Ref_Type&gt;Journal&lt;/Ref_Type&gt;&lt;Ref_ID&gt;763&lt;/Ref_ID&gt;&lt;Title_Primary&gt;Time to recovery of the hypothalamic-pituitary-adrenal axis after curative resection of adrenal tumors in patients with Cushing&amp;apos;s syndrome&lt;/Title_Primary&gt;&lt;Authors_Primary&gt;Doherty,G.M.&lt;/Authors_Primary&gt;&lt;Authors_Primary&gt;Nieman,L.K.&lt;/Authors_Primary&gt;&lt;Authors_Primary&gt;Cutler,G.B.,Jr.&lt;/Authors_Primary&gt;&lt;Authors_Primary&gt;Chrousos,G.P.&lt;/Authors_Primary&gt;&lt;Authors_Primary&gt;Norton,J.A.&lt;/Authors_Primary&gt;&lt;Date_Primary&gt;1990/12&lt;/Date_Primary&gt;&lt;Keywords&gt;Adenoma&lt;/Keywords&gt;&lt;Keywords&gt;Adrenal Gland Neoplasms&lt;/Keywords&gt;&lt;Keywords&gt;Carcinoma&lt;/Keywords&gt;&lt;Keywords&gt;Cushing Syndrome&lt;/Keywords&gt;&lt;Keywords&gt;diagnosis&lt;/Keywords&gt;&lt;Keywords&gt;drug therapy&lt;/Keywords&gt;&lt;Keywords&gt;Human&lt;/Keywords&gt;&lt;Keywords&gt;Hydrocortisone&lt;/Keywords&gt;&lt;Keywords&gt;Hypothalamo-Hypophyseal System&lt;/Keywords&gt;&lt;Keywords&gt;metabolism&lt;/Keywords&gt;&lt;Keywords&gt;physiopathology&lt;/Keywords&gt;&lt;Keywords&gt;Pituitary-Adrenal System&lt;/Keywords&gt;&lt;Keywords&gt;Postoperative Period&lt;/Keywords&gt;&lt;Keywords&gt;Steroids&lt;/Keywords&gt;&lt;Keywords&gt;surgery&lt;/Keywords&gt;&lt;Keywords&gt;Syndrome&lt;/Keywords&gt;&lt;Keywords&gt;therapeutic use&lt;/Keywords&gt;&lt;Keywords&gt;Time&lt;/Keywords&gt;&lt;Keywords&gt;Time Factors&lt;/Keywords&gt;&lt;Reprint&gt;Not in File&lt;/Reprint&gt;&lt;Start_Page&gt;1085&lt;/Start_Page&gt;&lt;End_Page&gt;1090&lt;/End_Page&gt;&lt;Periodical&gt;Surgery&lt;/Periodical&gt;&lt;Volume&gt;108&lt;/Volume&gt;&lt;Issue&gt;6&lt;/Issue&gt;&lt;Address&gt;Surgical Metabolism Section, National Cancer Institute, National Institutes of Health, Bethesda, MD 20892&lt;/Address&gt;&lt;Web_URL&gt;PM:2247834&lt;/Web_URL&gt;&lt;ZZ_JournalStdAbbrev&gt;&lt;f name="System"&gt;Surgery&lt;/f&gt;&lt;/ZZ_JournalStdAbbrev&gt;&lt;ZZ_WorkformID&gt;1&lt;/ZZ_WorkformID&gt;&lt;/MDL&gt;&lt;/Cite&gt;&lt;/Refman&gt;</w:instrText>
      </w:r>
      <w:r w:rsidR="00681DFB" w:rsidRPr="00446B98">
        <w:rPr>
          <w:rFonts w:cs="Arial"/>
          <w:sz w:val="24"/>
        </w:rPr>
        <w:fldChar w:fldCharType="separate"/>
      </w:r>
      <w:r w:rsidR="00C9541D">
        <w:rPr>
          <w:rFonts w:cs="Arial"/>
          <w:sz w:val="24"/>
        </w:rPr>
        <w:t>(230</w:t>
      </w:r>
      <w:r w:rsidRPr="00446B98">
        <w:rPr>
          <w:rFonts w:cs="Arial"/>
          <w:sz w:val="24"/>
        </w:rPr>
        <w:t>)</w:t>
      </w:r>
      <w:r w:rsidR="00681DFB" w:rsidRPr="00446B98">
        <w:rPr>
          <w:rFonts w:cs="Arial"/>
          <w:sz w:val="24"/>
        </w:rPr>
        <w:fldChar w:fldCharType="end"/>
      </w:r>
      <w:r w:rsidRPr="00446B98">
        <w:rPr>
          <w:rFonts w:cs="Arial"/>
          <w:sz w:val="24"/>
        </w:rPr>
        <w:t xml:space="preserve">. If the cortisol is undetectable on 2 consecutive days, then recovery of the axis has  not occurred and glucocorticoid replacement can be restarted. If the cortisol is measurable, adequate reserve of the HPA axis can be assessed using the insulin tolerance test </w:t>
      </w:r>
      <w:r w:rsidR="00681DFB" w:rsidRPr="00446B98">
        <w:rPr>
          <w:rFonts w:cs="Arial"/>
          <w:sz w:val="24"/>
        </w:rPr>
        <w:fldChar w:fldCharType="begin"/>
      </w:r>
      <w:r w:rsidRPr="00446B98">
        <w:rPr>
          <w:rFonts w:cs="Arial"/>
          <w:sz w:val="24"/>
        </w:rPr>
        <w:instrText xml:space="preserve"> ADDIN REFMGR.CITE &lt;Refman&gt;&lt;Cite&gt;&lt;Author&gt;Plumpton&lt;/Author&gt;&lt;Year&gt;1968&lt;/Year&gt;&lt;RecNum&gt;325&lt;/RecNum&gt;&lt;IDText&gt;The adrenocortical response to surgery and insulin-induced hypoglycemia in corticosteroid-treated and normal subjects&lt;/IDText&gt;&lt;MDL Ref_Type="Journal"&gt;&lt;Ref_Type&gt;Journal&lt;/Ref_Type&gt;&lt;Ref_ID&gt;325&lt;/Ref_ID&gt;&lt;Title_Primary&gt;The adrenocortical response to surgery and insulin-induced hypoglycemia in corticosteroid-treated and normal subjects&lt;/Title_Primary&gt;&lt;Authors_Primary&gt;Plumpton,F.S.&lt;/Authors_Primary&gt;&lt;Authors_Primary&gt;Besser,G.M.&lt;/Authors_Primary&gt;&lt;Date_Primary&gt;1968/11&lt;/Date_Primary&gt;&lt;Keywords&gt;Adrenal Cortex&lt;/Keywords&gt;&lt;Keywords&gt;Adrenal Cortex Hormones&lt;/Keywords&gt;&lt;Keywords&gt;Adrenal Glands&lt;/Keywords&gt;&lt;Keywords&gt;blood&lt;/Keywords&gt;&lt;Keywords&gt;chemically induced&lt;/Keywords&gt;&lt;Keywords&gt;Hormones&lt;/Keywords&gt;&lt;Keywords&gt;Human&lt;/Keywords&gt;&lt;Keywords&gt;Hydrocortisone&lt;/Keywords&gt;&lt;Keywords&gt;Hypoglycemia&lt;/Keywords&gt;&lt;Keywords&gt;Insulin&lt;/Keywords&gt;&lt;Keywords&gt;physiopathology&lt;/Keywords&gt;&lt;Keywords&gt;Pituitary-Adrenal Function Tests&lt;/Keywords&gt;&lt;Keywords&gt;Postoperative Complications&lt;/Keywords&gt;&lt;Keywords&gt;surgery&lt;/Keywords&gt;&lt;Keywords&gt;therapeutic use&lt;/Keywords&gt;&lt;Reprint&gt;Not in File&lt;/Reprint&gt;&lt;Start_Page&gt;857&lt;/Start_Page&gt;&lt;Periodical&gt;Br.J Surg.&lt;/Periodical&gt;&lt;Volume&gt;55&lt;/Volume&gt;&lt;Issue&gt;11&lt;/Issue&gt;&lt;Web_URL&gt;PM:5686980&lt;/Web_URL&gt;&lt;ZZ_JournalStdAbbrev&gt;&lt;f name="System"&gt;Br.J Surg.&lt;/f&gt;&lt;/ZZ_JournalStdAbbrev&gt;&lt;ZZ_WorkformID&gt;1&lt;/ZZ_WorkformID&gt;&lt;/MDL&gt;&lt;/Cite&gt;&lt;/Refman&gt;</w:instrText>
      </w:r>
      <w:r w:rsidR="00681DFB" w:rsidRPr="00446B98">
        <w:rPr>
          <w:rFonts w:cs="Arial"/>
          <w:sz w:val="24"/>
        </w:rPr>
        <w:fldChar w:fldCharType="separate"/>
      </w:r>
      <w:r w:rsidR="00C9541D">
        <w:rPr>
          <w:rFonts w:cs="Arial"/>
          <w:sz w:val="24"/>
        </w:rPr>
        <w:t>(231</w:t>
      </w:r>
      <w:r w:rsidRPr="00446B98">
        <w:rPr>
          <w:rFonts w:cs="Arial"/>
          <w:sz w:val="24"/>
        </w:rPr>
        <w:t>)</w:t>
      </w:r>
      <w:r w:rsidR="00681DFB" w:rsidRPr="00446B98">
        <w:rPr>
          <w:rFonts w:cs="Arial"/>
          <w:sz w:val="24"/>
        </w:rPr>
        <w:fldChar w:fldCharType="end"/>
      </w:r>
      <w:r w:rsidRPr="00446B98">
        <w:rPr>
          <w:rFonts w:cs="Arial"/>
          <w:sz w:val="24"/>
        </w:rPr>
        <w:t xml:space="preserve">, with a peak cortisol value of greater than 500 nmol/L (&gt;18 µg/dL), indicating adequate reserve on modern assays </w:t>
      </w:r>
      <w:r w:rsidR="00681DFB" w:rsidRPr="00446B98">
        <w:rPr>
          <w:rFonts w:cs="Arial"/>
          <w:sz w:val="24"/>
        </w:rPr>
        <w:fldChar w:fldCharType="begin"/>
      </w:r>
      <w:r w:rsidRPr="00446B98">
        <w:rPr>
          <w:rFonts w:cs="Arial"/>
          <w:sz w:val="24"/>
        </w:rPr>
        <w:instrText xml:space="preserve"> ADDIN REFMGR.CITE &lt;Refman&gt;&lt;Cite&gt;&lt;Author&gt;Bangar&lt;/Author&gt;&lt;Year&gt;1998&lt;/Year&gt;&lt;RecNum&gt;952&lt;/RecNum&gt;&lt;IDText&gt;How reliable is the short synacthen test for the investigation of the hypothalamic-pituitary-adrenal axis?&lt;/IDText&gt;&lt;MDL Ref_Type="Journal"&gt;&lt;Ref_Type&gt;Journal&lt;/Ref_Type&gt;&lt;Ref_ID&gt;952&lt;/Ref_ID&gt;&lt;Title_Primary&gt;How reliable is the short synacthen test for the investigation of the hypothalamic-pituitary-adrenal axis?&lt;/Title_Primary&gt;&lt;Authors_Primary&gt;Bangar,V.&lt;/Authors_Primary&gt;&lt;Authors_Primary&gt;Clayton,R.N.&lt;/Authors_Primary&gt;&lt;Date_Primary&gt;1998/12&lt;/Date_Primary&gt;&lt;Keywords&gt;analysis&lt;/Keywords&gt;&lt;Keywords&gt;Comparative Study&lt;/Keywords&gt;&lt;Keywords&gt;Cosyntropin&lt;/Keywords&gt;&lt;Keywords&gt;diagnosis&lt;/Keywords&gt;&lt;Keywords&gt;diagnostic use&lt;/Keywords&gt;&lt;Keywords&gt;Endocrinology&lt;/Keywords&gt;&lt;Keywords&gt;Human&lt;/Keywords&gt;&lt;Keywords&gt;Hypothalamic Diseases&lt;/Keywords&gt;&lt;Keywords&gt;Insulin&lt;/Keywords&gt;&lt;Keywords&gt;Pituitary-Adrenal Function Tests&lt;/Keywords&gt;&lt;Keywords&gt;Predictive Value of Tests&lt;/Keywords&gt;&lt;Keywords&gt;Reproducibility of Results&lt;/Keywords&gt;&lt;Keywords&gt;Retrospective Studies&lt;/Keywords&gt;&lt;Keywords&gt;Stress&lt;/Keywords&gt;&lt;Keywords&gt;Time Factors&lt;/Keywords&gt;&lt;Reprint&gt;Not in File&lt;/Reprint&gt;&lt;Start_Page&gt;580&lt;/Start_Page&gt;&lt;End_Page&gt;583&lt;/End_Page&gt;&lt;Periodical&gt;Eur.J Endocrinol&lt;/Periodical&gt;&lt;Volume&gt;139&lt;/Volume&gt;&lt;Issue&gt;6&lt;/Issue&gt;&lt;Address&gt;Department of Diabetes and Endocrinology, City General Hospital, Stoke on Trent, Staffordshire, UK&lt;/Address&gt;&lt;Web_URL&gt;PM:9916860&lt;/Web_URL&gt;&lt;ZZ_JournalStdAbbrev&gt;&lt;f name="System"&gt;Eur.J Endocrinol&lt;/f&gt;&lt;/ZZ_JournalStdAbbrev&gt;&lt;ZZ_WorkformID&gt;1&lt;/ZZ_WorkformID&gt;&lt;/MDL&gt;&lt;/Cite&gt;&lt;/Refman&gt;</w:instrText>
      </w:r>
      <w:r w:rsidR="00681DFB" w:rsidRPr="00446B98">
        <w:rPr>
          <w:rFonts w:cs="Arial"/>
          <w:sz w:val="24"/>
        </w:rPr>
        <w:fldChar w:fldCharType="separate"/>
      </w:r>
      <w:r w:rsidR="00C9541D">
        <w:rPr>
          <w:rFonts w:cs="Arial"/>
          <w:sz w:val="24"/>
        </w:rPr>
        <w:t>(232</w:t>
      </w:r>
      <w:r w:rsidRPr="00446B98">
        <w:rPr>
          <w:rFonts w:cs="Arial"/>
          <w:sz w:val="24"/>
        </w:rPr>
        <w:t>)</w:t>
      </w:r>
      <w:r w:rsidR="00681DFB" w:rsidRPr="00446B98">
        <w:rPr>
          <w:rFonts w:cs="Arial"/>
          <w:sz w:val="24"/>
        </w:rPr>
        <w:fldChar w:fldCharType="end"/>
      </w:r>
      <w:r w:rsidRPr="00446B98">
        <w:rPr>
          <w:rFonts w:cs="Arial"/>
          <w:sz w:val="24"/>
        </w:rPr>
        <w:t>. Many cent</w:t>
      </w:r>
      <w:r w:rsidR="009D1D2A">
        <w:rPr>
          <w:rFonts w:cs="Arial"/>
          <w:sz w:val="24"/>
        </w:rPr>
        <w:t>re</w:t>
      </w:r>
      <w:r w:rsidRPr="00446B98">
        <w:rPr>
          <w:rFonts w:cs="Arial"/>
          <w:sz w:val="24"/>
        </w:rPr>
        <w:t xml:space="preserve">s use the cortisol response to 250 µg synthetic (1-24) ACTH as an alternative means of assessing HPA reserve </w:t>
      </w:r>
      <w:r w:rsidR="00681DFB" w:rsidRPr="00446B98">
        <w:rPr>
          <w:rFonts w:cs="Arial"/>
          <w:sz w:val="24"/>
        </w:rPr>
        <w:fldChar w:fldCharType="begin"/>
      </w:r>
      <w:r w:rsidRPr="00446B98">
        <w:rPr>
          <w:rFonts w:cs="Arial"/>
          <w:sz w:val="24"/>
        </w:rPr>
        <w:instrText xml:space="preserve"> ADDIN REFMGR.CITE &lt;Refman&gt;&lt;Cite&gt;&lt;Author&gt;Kehlet&lt;/Author&gt;&lt;Year&gt;1984&lt;/Year&gt;&lt;RecNum&gt;951&lt;/RecNum&gt;&lt;IDText&gt;Value of the 30 min ACTH-test in assessing hypothalamic-pituitary-adrenocortical function after pituitary surgery in Cushing&amp;apos;s disease&lt;/IDText&gt;&lt;MDL Ref_Type="Journal"&gt;&lt;Ref_Type&gt;Journal&lt;/Ref_Type&gt;&lt;Ref_ID&gt;951&lt;/Ref_ID&gt;&lt;Title_Primary&gt;Value of the 30 min ACTH-test in assessing hypothalamic-pituitary-adrenocortical function after pituitary surgery in Cushing&amp;apos;s disease&lt;/Title_Primary&gt;&lt;Authors_Primary&gt;Kehlet,H.&lt;/Authors_Primary&gt;&lt;Authors_Primary&gt;Lindholm,J.&lt;/Authors_Primary&gt;&lt;Authors_Primary&gt;Bjerre,P.&lt;/Authors_Primary&gt;&lt;Date_Primary&gt;1984/3&lt;/Date_Primary&gt;&lt;Keywords&gt;Adrenal Cortex&lt;/Keywords&gt;&lt;Keywords&gt;blood&lt;/Keywords&gt;&lt;Keywords&gt;Corticotropin&lt;/Keywords&gt;&lt;Keywords&gt;Cushing Syndrome&lt;/Keywords&gt;&lt;Keywords&gt;diagnostic use&lt;/Keywords&gt;&lt;Keywords&gt;Female&lt;/Keywords&gt;&lt;Keywords&gt;Follow-Up Studies&lt;/Keywords&gt;&lt;Keywords&gt;Human&lt;/Keywords&gt;&lt;Keywords&gt;Hydrocortisone&lt;/Keywords&gt;&lt;Keywords&gt;Hypophysectomy&lt;/Keywords&gt;&lt;Keywords&gt;Hypothalamo-Hypophyseal System&lt;/Keywords&gt;&lt;Keywords&gt;Male&lt;/Keywords&gt;&lt;Keywords&gt;physiopathology&lt;/Keywords&gt;&lt;Keywords&gt;Pituitary-Adrenal System&lt;/Keywords&gt;&lt;Keywords&gt;Postoperative Period&lt;/Keywords&gt;&lt;Keywords&gt;secretion&lt;/Keywords&gt;&lt;Keywords&gt;surgery&lt;/Keywords&gt;&lt;Reprint&gt;Not in File&lt;/Reprint&gt;&lt;Start_Page&gt;349&lt;/Start_Page&gt;&lt;End_Page&gt;353&lt;/End_Page&gt;&lt;Periodical&gt;Clin Endocrinol (Oxf)&lt;/Periodical&gt;&lt;Volume&gt;20&lt;/Volume&gt;&lt;Issue&gt;3&lt;/Issue&gt;&lt;Web_URL&gt;PM:6327122&lt;/Web_URL&gt;&lt;ZZ_JournalStdAbbrev&gt;&lt;f name="System"&gt;Clin Endocrinol (Oxf)&lt;/f&gt;&lt;/ZZ_JournalStdAbbrev&gt;&lt;ZZ_WorkformID&gt;1&lt;/ZZ_WorkformID&gt;&lt;/MDL&gt;&lt;/Cite&gt;&lt;Cite&gt;&lt;Author&gt;Stewart&lt;/Author&gt;&lt;Year&gt;1988&lt;/Year&gt;&lt;RecNum&gt;955&lt;/RecNum&gt;&lt;IDText&gt;A rational approach for assessing the hypothalamo-pituitary-adrenal axis&lt;/IDText&gt;&lt;MDL Ref_Type="Journal"&gt;&lt;Ref_Type&gt;Journal&lt;/Ref_Type&gt;&lt;Ref_ID&gt;955&lt;/Ref_ID&gt;&lt;Title_Primary&gt;A rational approach for assessing the hypothalamo-pituitary-adrenal axis&lt;/Title_Primary&gt;&lt;Authors_Primary&gt;Stewart,P.M.&lt;/Authors_Primary&gt;&lt;Authors_Primary&gt;Corrie,J.&lt;/Authors_Primary&gt;&lt;Authors_Primary&gt;Seckl,J.R.&lt;/Authors_Primary&gt;&lt;Authors_Primary&gt;Edwards,C.R.&lt;/Authors_Primary&gt;&lt;Authors_Primary&gt;Padfield,P.L.&lt;/Authors_Primary&gt;&lt;Date_Primary&gt;1988/5/28&lt;/Date_Primary&gt;&lt;Keywords&gt;Acute Disease&lt;/Keywords&gt;&lt;Keywords&gt;Adolescent&lt;/Keywords&gt;&lt;Keywords&gt;Adult&lt;/Keywords&gt;&lt;Keywords&gt;blood&lt;/Keywords&gt;&lt;Keywords&gt;Comparative Study&lt;/Keywords&gt;&lt;Keywords&gt;Corticotropin&lt;/Keywords&gt;&lt;Keywords&gt;diagnostic use&lt;/Keywords&gt;&lt;Keywords&gt;Drug Tolerance&lt;/Keywords&gt;&lt;Keywords&gt;Endocrinology&lt;/Keywords&gt;&lt;Keywords&gt;Evaluation Studies&lt;/Keywords&gt;&lt;Keywords&gt;Female&lt;/Keywords&gt;&lt;Keywords&gt;Human&lt;/Keywords&gt;&lt;Keywords&gt;Hydrocortisone&lt;/Keywords&gt;&lt;Keywords&gt;Hypothalamic Diseases&lt;/Keywords&gt;&lt;Keywords&gt;Hypothalamo-Hypophyseal System&lt;/Keywords&gt;&lt;Keywords&gt;Insulin&lt;/Keywords&gt;&lt;Keywords&gt;Male&lt;/Keywords&gt;&lt;Keywords&gt;methods&lt;/Keywords&gt;&lt;Keywords&gt;Middle Aged&lt;/Keywords&gt;&lt;Keywords&gt;physiopathology&lt;/Keywords&gt;&lt;Keywords&gt;Pituitary Diseases&lt;/Keywords&gt;&lt;Keywords&gt;Pituitary-Adrenal Function Tests&lt;/Keywords&gt;&lt;Keywords&gt;Pituitary-Adrenal System&lt;/Keywords&gt;&lt;Keywords&gt;therapy&lt;/Keywords&gt;&lt;Reprint&gt;Not in File&lt;/Reprint&gt;&lt;Start_Page&gt;1208&lt;/Start_Page&gt;&lt;End_Page&gt;1210&lt;/End_Page&gt;&lt;Periodical&gt;Lancet&lt;/Periodical&gt;&lt;Volume&gt;1&lt;/Volume&gt;&lt;Issue&gt;8596&lt;/Issue&gt;&lt;Address&gt;Department of Medicine, Western General Hospital, Edinburgh&lt;/Address&gt;&lt;Web_URL&gt;PM:2897016&lt;/Web_URL&gt;&lt;ZZ_JournalStdAbbrev&gt;&lt;f name="System"&gt;Lancet&lt;/f&gt;&lt;/ZZ_JournalStdAbbrev&gt;&lt;ZZ_WorkformID&gt;1&lt;/ZZ_WorkformID&gt;&lt;/MDL&gt;&lt;/Cite&gt;&lt;/Refman&gt;</w:instrText>
      </w:r>
      <w:r w:rsidR="00681DFB" w:rsidRPr="00446B98">
        <w:rPr>
          <w:rFonts w:cs="Arial"/>
          <w:sz w:val="24"/>
        </w:rPr>
        <w:fldChar w:fldCharType="separate"/>
      </w:r>
      <w:r w:rsidR="00C9541D">
        <w:rPr>
          <w:rFonts w:cs="Arial"/>
          <w:sz w:val="24"/>
        </w:rPr>
        <w:t>(233;234</w:t>
      </w:r>
      <w:r w:rsidRPr="00446B98">
        <w:rPr>
          <w:rFonts w:cs="Arial"/>
          <w:sz w:val="24"/>
        </w:rPr>
        <w:t>)</w:t>
      </w:r>
      <w:r w:rsidR="00681DFB" w:rsidRPr="00446B98">
        <w:rPr>
          <w:rFonts w:cs="Arial"/>
          <w:sz w:val="24"/>
        </w:rPr>
        <w:fldChar w:fldCharType="end"/>
      </w:r>
      <w:r w:rsidRPr="00446B98">
        <w:rPr>
          <w:rFonts w:cs="Arial"/>
          <w:sz w:val="24"/>
        </w:rPr>
        <w:t xml:space="preserve">, but there is some controversy as to its reliability in this situation </w:t>
      </w:r>
      <w:r w:rsidR="00681DFB" w:rsidRPr="00446B98">
        <w:rPr>
          <w:rFonts w:cs="Arial"/>
          <w:sz w:val="24"/>
        </w:rPr>
        <w:fldChar w:fldCharType="begin"/>
      </w:r>
      <w:r w:rsidRPr="00446B98">
        <w:rPr>
          <w:rFonts w:cs="Arial"/>
          <w:sz w:val="24"/>
        </w:rPr>
        <w:instrText xml:space="preserve"> ADDIN REFMGR.CITE &lt;Refman&gt;&lt;Cite&gt;&lt;Author&gt;Orme&lt;/Author&gt;&lt;Year&gt;1996&lt;/Year&gt;&lt;RecNum&gt;956&lt;/RecNum&gt;&lt;IDText&gt;Comparison of tests of stress-released cortisol secretion in pituitary disease&lt;/IDText&gt;&lt;MDL Ref_Type="Journal"&gt;&lt;Ref_Type&gt;Journal&lt;/Ref_Type&gt;&lt;Ref_ID&gt;956&lt;/Ref_ID&gt;&lt;Title_Primary&gt;Comparison of tests of stress-released cortisol secretion in pituitary disease&lt;/Title_Primary&gt;&lt;Authors_Primary&gt;Orme,S.M.&lt;/Authors_Primary&gt;&lt;Authors_Primary&gt;Peacey,S.R.&lt;/Authors_Primary&gt;&lt;Authors_Primary&gt;Barth,J.H.&lt;/Authors_Primary&gt;&lt;Authors_Primary&gt;Belchetz,P.E.&lt;/Authors_Primary&gt;&lt;Date_Primary&gt;1996/8&lt;/Date_Primary&gt;&lt;Keywords&gt;Adult&lt;/Keywords&gt;&lt;Keywords&gt;Analysis of Variance&lt;/Keywords&gt;&lt;Keywords&gt;blood&lt;/Keywords&gt;&lt;Keywords&gt;Comparative Study&lt;/Keywords&gt;&lt;Keywords&gt;Cosyntropin&lt;/Keywords&gt;&lt;Keywords&gt;diagnosis&lt;/Keywords&gt;&lt;Keywords&gt;diagnostic use&lt;/Keywords&gt;&lt;Keywords&gt;Endocrinology&lt;/Keywords&gt;&lt;Keywords&gt;Female&lt;/Keywords&gt;&lt;Keywords&gt;Glucagon&lt;/Keywords&gt;&lt;Keywords&gt;Human&lt;/Keywords&gt;&lt;Keywords&gt;Hydrocortisone&lt;/Keywords&gt;&lt;Keywords&gt;Injections,Intramuscular&lt;/Keywords&gt;&lt;Keywords&gt;Insulin&lt;/Keywords&gt;&lt;Keywords&gt;Male&lt;/Keywords&gt;&lt;Keywords&gt;Middle Aged&lt;/Keywords&gt;&lt;Keywords&gt;physiopathology&lt;/Keywords&gt;&lt;Keywords&gt;Pituitary Diseases&lt;/Keywords&gt;&lt;Keywords&gt;Pituitary Function Tests&lt;/Keywords&gt;&lt;Keywords&gt;Pituitary Gland&lt;/Keywords&gt;&lt;Keywords&gt;Predictive Value of Tests&lt;/Keywords&gt;&lt;Keywords&gt;Prospective Studies&lt;/Keywords&gt;&lt;Keywords&gt;Radioimmunoassay&lt;/Keywords&gt;&lt;Keywords&gt;secretion&lt;/Keywords&gt;&lt;Keywords&gt;Stress&lt;/Keywords&gt;&lt;Reprint&gt;Not in File&lt;/Reprint&gt;&lt;Start_Page&gt;135&lt;/Start_Page&gt;&lt;End_Page&gt;140&lt;/End_Page&gt;&lt;Periodical&gt;Clin Endocrinol (Oxf)&lt;/Periodical&gt;&lt;Volume&gt;45&lt;/Volume&gt;&lt;Issue&gt;2&lt;/Issue&gt;&lt;Address&gt;Department of Endocrinology, General Infirmary at Leeds, UK&lt;/Address&gt;&lt;Web_URL&gt;PM:8881444&lt;/Web_URL&gt;&lt;ZZ_JournalStdAbbrev&gt;&lt;f name="System"&gt;Clin Endocrinol (Oxf)&lt;/f&gt;&lt;/ZZ_JournalStdAbbrev&gt;&lt;ZZ_WorkformID&gt;1&lt;/ZZ_WorkformID&gt;&lt;/MDL&gt;&lt;/Cite&gt;&lt;Cite&gt;&lt;Author&gt;Ammari&lt;/Author&gt;&lt;Year&gt;1996&lt;/Year&gt;&lt;RecNum&gt;954&lt;/RecNum&gt;&lt;IDText&gt;A comparison between short ACTH and insulin stress tests for assessing hypothalamo-pituitary-adrenal function&lt;/IDText&gt;&lt;MDL Ref_Type="Journal"&gt;&lt;Ref_Type&gt;Journal&lt;/Ref_Type&gt;&lt;Ref_ID&gt;954&lt;/Ref_ID&gt;&lt;Title_Primary&gt;A comparison between short ACTH and insulin stress tests for assessing hypothalamo-pituitary-adrenal function&lt;/Title_Primary&gt;&lt;Authors_Primary&gt;Ammari,F.&lt;/Authors_Primary&gt;&lt;Authors_Primary&gt;Issa,B.G.&lt;/Authors_Primary&gt;&lt;Authors_Primary&gt;Millward,E.&lt;/Authors_Primary&gt;&lt;Authors_Primary&gt;Scanion,M.F.&lt;/Authors_Primary&gt;&lt;Date_Primary&gt;1996/4&lt;/Date_Primary&gt;&lt;Keywords&gt;Adult&lt;/Keywords&gt;&lt;Keywords&gt;Aged&lt;/Keywords&gt;&lt;Keywords&gt;blood&lt;/Keywords&gt;&lt;Keywords&gt;Blood Glucose&lt;/Keywords&gt;&lt;Keywords&gt;Body Weight&lt;/Keywords&gt;&lt;Keywords&gt;Comparative Study&lt;/Keywords&gt;&lt;Keywords&gt;Corticotropin&lt;/Keywords&gt;&lt;Keywords&gt;diagnostic use&lt;/Keywords&gt;&lt;Keywords&gt;Endocrinology&lt;/Keywords&gt;&lt;Keywords&gt;Female&lt;/Keywords&gt;&lt;Keywords&gt;Human&lt;/Keywords&gt;&lt;Keywords&gt;Hydrocortisone&lt;/Keywords&gt;&lt;Keywords&gt;Hypothalamo-Hypophyseal System&lt;/Keywords&gt;&lt;Keywords&gt;Insulin&lt;/Keywords&gt;&lt;Keywords&gt;Male&lt;/Keywords&gt;&lt;Keywords&gt;metabolism&lt;/Keywords&gt;&lt;Keywords&gt;methods&lt;/Keywords&gt;&lt;Keywords&gt;Middle Aged&lt;/Keywords&gt;&lt;Keywords&gt;physiopathology&lt;/Keywords&gt;&lt;Keywords&gt;Pituitary Diseases&lt;/Keywords&gt;&lt;Keywords&gt;Pituitary-Adrenal Function Tests&lt;/Keywords&gt;&lt;Keywords&gt;Predictive Value of Tests&lt;/Keywords&gt;&lt;Keywords&gt;Radioimmunoassay&lt;/Keywords&gt;&lt;Keywords&gt;Stress&lt;/Keywords&gt;&lt;Reprint&gt;Not in File&lt;/Reprint&gt;&lt;Start_Page&gt;473&lt;/Start_Page&gt;&lt;End_Page&gt;476&lt;/End_Page&gt;&lt;Periodical&gt;Clin Endocrinol (Oxf)&lt;/Periodical&gt;&lt;Volume&gt;44&lt;/Volume&gt;&lt;Issue&gt;4&lt;/Issue&gt;&lt;Address&gt;Department of Endocrinology, Metabolism and Diabetes, University of Wales College of Medicine, Cardiff, UK&lt;/Address&gt;&lt;Web_URL&gt;PM:8706316&lt;/Web_URL&gt;&lt;ZZ_JournalStdAbbrev&gt;&lt;f name="System"&gt;Clin Endocrinol (Oxf)&lt;/f&gt;&lt;/ZZ_JournalStdAbbrev&gt;&lt;ZZ_WorkformID&gt;1&lt;/ZZ_WorkformID&gt;&lt;/MDL&gt;&lt;/Cite&gt;&lt;/Refman&gt;</w:instrText>
      </w:r>
      <w:r w:rsidR="00681DFB" w:rsidRPr="00446B98">
        <w:rPr>
          <w:rFonts w:cs="Arial"/>
          <w:sz w:val="24"/>
        </w:rPr>
        <w:fldChar w:fldCharType="separate"/>
      </w:r>
      <w:r w:rsidR="00C9541D">
        <w:rPr>
          <w:rFonts w:cs="Arial"/>
          <w:sz w:val="24"/>
        </w:rPr>
        <w:t>(235;236</w:t>
      </w:r>
      <w:r w:rsidRPr="00446B98">
        <w:rPr>
          <w:rFonts w:cs="Arial"/>
          <w:sz w:val="24"/>
        </w:rPr>
        <w:t>)</w:t>
      </w:r>
      <w:r w:rsidR="00681DFB" w:rsidRPr="00446B98">
        <w:rPr>
          <w:rFonts w:cs="Arial"/>
          <w:sz w:val="24"/>
        </w:rPr>
        <w:fldChar w:fldCharType="end"/>
      </w:r>
      <w:r w:rsidRPr="00446B98">
        <w:rPr>
          <w:rFonts w:cs="Arial"/>
          <w:sz w:val="24"/>
        </w:rPr>
        <w:t xml:space="preserve">. If it is used instead of the insulin tolerance test, a 30-minute cortisol of greater than </w:t>
      </w:r>
      <w:r w:rsidR="009D1D2A">
        <w:rPr>
          <w:rFonts w:cs="Arial"/>
          <w:sz w:val="24"/>
        </w:rPr>
        <w:t>5</w:t>
      </w:r>
      <w:r w:rsidRPr="00446B98">
        <w:rPr>
          <w:rFonts w:cs="Arial"/>
          <w:sz w:val="24"/>
        </w:rPr>
        <w:t xml:space="preserve">00 nmol/L  is probably more reliable </w:t>
      </w:r>
      <w:r w:rsidR="00681DFB" w:rsidRPr="00446B98">
        <w:rPr>
          <w:rFonts w:cs="Arial"/>
          <w:sz w:val="24"/>
        </w:rPr>
        <w:fldChar w:fldCharType="begin"/>
      </w:r>
      <w:r w:rsidRPr="00446B98">
        <w:rPr>
          <w:rFonts w:cs="Arial"/>
          <w:sz w:val="24"/>
        </w:rPr>
        <w:instrText xml:space="preserve"> ADDIN REFMGR.CITE &lt;Refman&gt;&lt;Cite&gt;&lt;Author&gt;Bangar&lt;/Author&gt;&lt;Year&gt;1998&lt;/Year&gt;&lt;RecNum&gt;952&lt;/RecNum&gt;&lt;IDText&gt;How reliable is the short synacthen test for the investigation of the hypothalamic-pituitary-adrenal axis?&lt;/IDText&gt;&lt;MDL Ref_Type="Journal"&gt;&lt;Ref_Type&gt;Journal&lt;/Ref_Type&gt;&lt;Ref_ID&gt;952&lt;/Ref_ID&gt;&lt;Title_Primary&gt;How reliable is the short synacthen test for the investigation of the hypothalamic-pituitary-adrenal axis?&lt;/Title_Primary&gt;&lt;Authors_Primary&gt;Bangar,V.&lt;/Authors_Primary&gt;&lt;Authors_Primary&gt;Clayton,R.N.&lt;/Authors_Primary&gt;&lt;Date_Primary&gt;1998/12&lt;/Date_Primary&gt;&lt;Keywords&gt;analysis&lt;/Keywords&gt;&lt;Keywords&gt;Comparative Study&lt;/Keywords&gt;&lt;Keywords&gt;Cosyntropin&lt;/Keywords&gt;&lt;Keywords&gt;diagnosis&lt;/Keywords&gt;&lt;Keywords&gt;diagnostic use&lt;/Keywords&gt;&lt;Keywords&gt;Endocrinology&lt;/Keywords&gt;&lt;Keywords&gt;Human&lt;/Keywords&gt;&lt;Keywords&gt;Hypothalamic Diseases&lt;/Keywords&gt;&lt;Keywords&gt;Insulin&lt;/Keywords&gt;&lt;Keywords&gt;Pituitary-Adrenal Function Tests&lt;/Keywords&gt;&lt;Keywords&gt;Predictive Value of Tests&lt;/Keywords&gt;&lt;Keywords&gt;Reproducibility of Results&lt;/Keywords&gt;&lt;Keywords&gt;Retrospective Studies&lt;/Keywords&gt;&lt;Keywords&gt;Stress&lt;/Keywords&gt;&lt;Keywords&gt;Time Factors&lt;/Keywords&gt;&lt;Reprint&gt;Not in File&lt;/Reprint&gt;&lt;Start_Page&gt;580&lt;/Start_Page&gt;&lt;End_Page&gt;583&lt;/End_Page&gt;&lt;Periodical&gt;Eur.J Endocrinol&lt;/Periodical&gt;&lt;Volume&gt;139&lt;/Volume&gt;&lt;Issue&gt;6&lt;/Issue&gt;&lt;Address&gt;Department of Diabetes and Endocrinology, City General Hospital, Stoke on Trent, Staffordshire, UK&lt;/Address&gt;&lt;Web_URL&gt;PM:9916860&lt;/Web_URL&gt;&lt;ZZ_JournalStdAbbrev&gt;&lt;f name="System"&gt;Eur.J Endocrinol&lt;/f&gt;&lt;/ZZ_JournalStdAbbrev&gt;&lt;ZZ_WorkformID&gt;1&lt;/ZZ_WorkformID&gt;&lt;/MDL&gt;&lt;/Cite&gt;&lt;/Refman&gt;</w:instrText>
      </w:r>
      <w:r w:rsidR="00681DFB" w:rsidRPr="00446B98">
        <w:rPr>
          <w:rFonts w:cs="Arial"/>
          <w:sz w:val="24"/>
        </w:rPr>
        <w:fldChar w:fldCharType="separate"/>
      </w:r>
      <w:r w:rsidR="00C9541D">
        <w:rPr>
          <w:rFonts w:cs="Arial"/>
          <w:sz w:val="24"/>
        </w:rPr>
        <w:t>(232</w:t>
      </w:r>
      <w:r w:rsidRPr="00446B98">
        <w:rPr>
          <w:rFonts w:cs="Arial"/>
          <w:sz w:val="24"/>
        </w:rPr>
        <w:t>)</w:t>
      </w:r>
      <w:r w:rsidR="00681DFB" w:rsidRPr="00446B98">
        <w:rPr>
          <w:rFonts w:cs="Arial"/>
          <w:sz w:val="24"/>
        </w:rPr>
        <w:fldChar w:fldCharType="end"/>
      </w:r>
      <w:r w:rsidRPr="00446B98">
        <w:rPr>
          <w:rFonts w:cs="Arial"/>
          <w:sz w:val="24"/>
        </w:rPr>
        <w:t>. Glucocorticoid replacement can be discontinued abruptly if the cortisol response is shown to be normal.</w:t>
      </w:r>
      <w:r w:rsidR="009D1D2A">
        <w:rPr>
          <w:rFonts w:cs="Arial"/>
          <w:sz w:val="24"/>
        </w:rPr>
        <w:t xml:space="preserve"> </w:t>
      </w:r>
      <w:r w:rsidRPr="00446B98">
        <w:rPr>
          <w:rFonts w:cs="Arial"/>
          <w:sz w:val="24"/>
        </w:rPr>
        <w:t xml:space="preserve">Where recovery of the HPA axis is only partial on dynamic testing, but the </w:t>
      </w:r>
      <w:r w:rsidR="009D1D2A">
        <w:rPr>
          <w:rFonts w:cs="Arial"/>
          <w:sz w:val="24"/>
        </w:rPr>
        <w:t>09.</w:t>
      </w:r>
      <w:r w:rsidRPr="00446B98">
        <w:rPr>
          <w:rFonts w:cs="Arial"/>
          <w:sz w:val="24"/>
        </w:rPr>
        <w:t>00</w:t>
      </w:r>
      <w:r w:rsidR="009D1D2A">
        <w:rPr>
          <w:rFonts w:cs="Arial"/>
          <w:sz w:val="24"/>
        </w:rPr>
        <w:t>h</w:t>
      </w:r>
      <w:r w:rsidRPr="00446B98">
        <w:rPr>
          <w:rFonts w:cs="Arial"/>
          <w:sz w:val="24"/>
        </w:rPr>
        <w:t xml:space="preserve"> cortisol levels are above the lower limit of the normal range (200 nmol/L [7 µg/dL]), it is reasonable to taper and stop the hydrocortisone unless symptoms of adrenal insufficiency occur. Patients need to continue to be aware of the continuing need for additional glucocorticoids at times of stress or illness and should be given a supply of oral hydrocortisone and an intramuscular injection pack. For patients with detectable but low </w:t>
      </w:r>
      <w:r w:rsidR="009D1D2A">
        <w:rPr>
          <w:rFonts w:cs="Arial"/>
          <w:sz w:val="24"/>
        </w:rPr>
        <w:t>0</w:t>
      </w:r>
      <w:r w:rsidRPr="00446B98">
        <w:rPr>
          <w:rFonts w:cs="Arial"/>
          <w:sz w:val="24"/>
        </w:rPr>
        <w:t>9</w:t>
      </w:r>
      <w:r w:rsidR="009D1D2A">
        <w:rPr>
          <w:rFonts w:cs="Arial"/>
          <w:sz w:val="24"/>
        </w:rPr>
        <w:t>.</w:t>
      </w:r>
      <w:r w:rsidRPr="00446B98">
        <w:rPr>
          <w:rFonts w:cs="Arial"/>
          <w:sz w:val="24"/>
        </w:rPr>
        <w:t>00</w:t>
      </w:r>
      <w:r w:rsidR="009D1D2A">
        <w:rPr>
          <w:rFonts w:cs="Arial"/>
          <w:sz w:val="24"/>
        </w:rPr>
        <w:t>h</w:t>
      </w:r>
      <w:r w:rsidRPr="00446B98">
        <w:rPr>
          <w:rFonts w:cs="Arial"/>
          <w:sz w:val="24"/>
        </w:rPr>
        <w:t xml:space="preserve"> cortisol levels, the hydrocortisone replacement dose should be adjusted down if weight loss has occu</w:t>
      </w:r>
      <w:r w:rsidR="009D1D2A">
        <w:rPr>
          <w:rFonts w:cs="Arial"/>
          <w:sz w:val="24"/>
        </w:rPr>
        <w:t>r</w:t>
      </w:r>
      <w:r w:rsidRPr="00446B98">
        <w:rPr>
          <w:rFonts w:cs="Arial"/>
          <w:sz w:val="24"/>
        </w:rPr>
        <w:t>red, and a slightly lower dose may be given. Assessment of adequate replacement of hydrocortisone dosing by measuring serum cortisol at various points throughout the day, ensuring that levels are always sufficient (&gt;50 nmol/L [&gt;1.8 µg/dL]) before each dose is useful. This may mean that the peak levels after each dose appear to be unphysiological, but there is a trade</w:t>
      </w:r>
      <w:r w:rsidR="009D1D2A">
        <w:rPr>
          <w:rFonts w:cs="Arial"/>
          <w:sz w:val="24"/>
        </w:rPr>
        <w:t>-</w:t>
      </w:r>
      <w:r w:rsidRPr="00446B98">
        <w:rPr>
          <w:rFonts w:cs="Arial"/>
          <w:sz w:val="24"/>
        </w:rPr>
        <w:t xml:space="preserve">off between mirroring a normal physiologic rhythm as far as possible and the inconvenience of multiple dosing. In the future modified release hydrocortisone may provide more physiological replacement </w:t>
      </w:r>
      <w:r w:rsidR="00681DFB" w:rsidRPr="00446B98">
        <w:rPr>
          <w:rFonts w:cs="Arial"/>
          <w:sz w:val="24"/>
        </w:rPr>
        <w:fldChar w:fldCharType="begin"/>
      </w:r>
      <w:r w:rsidRPr="00446B98">
        <w:rPr>
          <w:rFonts w:cs="Arial"/>
          <w:sz w:val="24"/>
        </w:rPr>
        <w:instrText xml:space="preserve"> ADDIN REFMGR.CITE &lt;Refman&gt;&lt;Cite&gt;&lt;Author&gt;Debono&lt;/Author&gt;&lt;Year&gt;2009&lt;/Year&gt;&lt;RecNum&gt;1286&lt;/RecNum&gt;&lt;IDText&gt;Modified-release hydrocortisone to provide circadian cortisol profiles&lt;/IDText&gt;&lt;MDL Ref_Type="Journal"&gt;&lt;Ref_Type&gt;Journal&lt;/Ref_Type&gt;&lt;Ref_ID&gt;1286&lt;/Ref_ID&gt;&lt;Title_Primary&gt;Modified-release hydrocortisone to provide circadian cortisol profiles&lt;/Title_Primary&gt;&lt;Authors_Primary&gt;Debono,M.&lt;/Authors_Primary&gt;&lt;Authors_Primary&gt;Ghobadi,C.&lt;/Authors_Primary&gt;&lt;Authors_Primary&gt;Rostami-Hodjegan,A.&lt;/Authors_Primary&gt;&lt;Authors_Primary&gt;Huatan,H.&lt;/Authors_Primary&gt;&lt;Authors_Primary&gt;Campbell,M.J.&lt;/Authors_Primary&gt;&lt;Authors_Primary&gt;Newell-Price,J.&lt;/Authors_Primary&gt;&lt;Authors_Primary&gt;Darzy,K.&lt;/Authors_Primary&gt;&lt;Authors_Primary&gt;Merke,D.P.&lt;/Authors_Primary&gt;&lt;Authors_Primary&gt;Arlt,W.&lt;/Authors_Primary&gt;&lt;Authors_Primary&gt;Ross,R.J.&lt;/Authors_Primary&gt;&lt;Date_Primary&gt;2009/5&lt;/Date_Primary&gt;&lt;Keywords&gt;abnormalities&lt;/Keywords&gt;&lt;Keywords&gt;administration &amp;amp; dosage&lt;/Keywords&gt;&lt;Keywords&gt;Adolescent&lt;/Keywords&gt;&lt;Keywords&gt;Adrenocorticotropic Hormone&lt;/Keywords&gt;&lt;Keywords&gt;Adult&lt;/Keywords&gt;&lt;Keywords&gt;blood&lt;/Keywords&gt;&lt;Keywords&gt;Brain&lt;/Keywords&gt;&lt;Keywords&gt;Circadian Rhythm&lt;/Keywords&gt;&lt;Keywords&gt;Cross-Sectional Studies&lt;/Keywords&gt;&lt;Keywords&gt;Delayed-Action Preparations&lt;/Keywords&gt;&lt;Keywords&gt;Dose-Response Relationship,Drug&lt;/Keywords&gt;&lt;Keywords&gt;Female&lt;/Keywords&gt;&lt;Keywords&gt;Hormone Replacement Therapy&lt;/Keywords&gt;&lt;Keywords&gt;Humans&lt;/Keywords&gt;&lt;Keywords&gt;Hydrocortisone&lt;/Keywords&gt;&lt;Keywords&gt;Male&lt;/Keywords&gt;&lt;Keywords&gt;methods&lt;/Keywords&gt;&lt;Keywords&gt;Middle Aged&lt;/Keywords&gt;&lt;Keywords&gt;pharmacokinetics&lt;/Keywords&gt;&lt;Keywords&gt;physiology&lt;/Keywords&gt;&lt;Keywords&gt;Quality of Life&lt;/Keywords&gt;&lt;Keywords&gt;Reference Values&lt;/Keywords&gt;&lt;Keywords&gt;therapeutic use&lt;/Keywords&gt;&lt;Keywords&gt;Time&lt;/Keywords&gt;&lt;Keywords&gt;Young Adult&lt;/Keywords&gt;&lt;Reprint&gt;Not in File&lt;/Reprint&gt;&lt;Start_Page&gt;1548&lt;/Start_Page&gt;&lt;End_Page&gt;1554&lt;/End_Page&gt;&lt;Periodical&gt;J Clin Endocrinol Metab&lt;/Periodical&gt;&lt;Volume&gt;94&lt;/Volume&gt;&lt;Issue&gt;5&lt;/Issue&gt;&lt;Address&gt;Academic Unit of Diabetes, School of Medicine, Royal Hallamshire Hospital, University of Sheffield, Sheffield S10 2JF, United Kingdom&lt;/Address&gt;&lt;Web_URL&gt;PM:19223520&lt;/Web_URL&gt;&lt;ZZ_JournalFull&gt;&lt;f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446B98">
        <w:rPr>
          <w:rFonts w:cs="Arial"/>
          <w:sz w:val="24"/>
        </w:rPr>
        <w:fldChar w:fldCharType="separate"/>
      </w:r>
      <w:r w:rsidR="00C9541D">
        <w:rPr>
          <w:rFonts w:cs="Arial"/>
          <w:sz w:val="24"/>
        </w:rPr>
        <w:t>(237</w:t>
      </w:r>
      <w:r w:rsidRPr="00446B98">
        <w:rPr>
          <w:rFonts w:cs="Arial"/>
          <w:sz w:val="24"/>
        </w:rPr>
        <w:t>)</w:t>
      </w:r>
      <w:r w:rsidR="00681DFB" w:rsidRPr="00446B98">
        <w:rPr>
          <w:rFonts w:cs="Arial"/>
          <w:sz w:val="24"/>
        </w:rPr>
        <w:fldChar w:fldCharType="end"/>
      </w:r>
      <w:r w:rsidRPr="00446B98">
        <w:rPr>
          <w:rFonts w:cs="Arial"/>
          <w:sz w:val="24"/>
        </w:rPr>
        <w:t>.</w:t>
      </w:r>
    </w:p>
    <w:p w:rsidR="00851F73" w:rsidRPr="00446B98" w:rsidRDefault="00851F73" w:rsidP="00610065">
      <w:pPr>
        <w:widowControl w:val="0"/>
        <w:autoSpaceDE w:val="0"/>
        <w:autoSpaceDN w:val="0"/>
        <w:adjustRightInd w:val="0"/>
        <w:spacing w:line="240" w:lineRule="auto"/>
        <w:outlineLvl w:val="0"/>
        <w:rPr>
          <w:rFonts w:cs="Arial"/>
          <w:sz w:val="24"/>
        </w:rPr>
      </w:pPr>
    </w:p>
    <w:p w:rsidR="00851F73" w:rsidRPr="00446B98" w:rsidRDefault="00851F73" w:rsidP="00610065">
      <w:pPr>
        <w:widowControl w:val="0"/>
        <w:autoSpaceDE w:val="0"/>
        <w:autoSpaceDN w:val="0"/>
        <w:adjustRightInd w:val="0"/>
        <w:spacing w:line="240" w:lineRule="auto"/>
        <w:outlineLvl w:val="0"/>
        <w:rPr>
          <w:rFonts w:cs="Arial"/>
          <w:sz w:val="24"/>
        </w:rPr>
      </w:pPr>
      <w:r w:rsidRPr="00446B98">
        <w:rPr>
          <w:rFonts w:cs="Arial"/>
          <w:sz w:val="24"/>
        </w:rPr>
        <w:t xml:space="preserve">Two late conundrums may arise: the </w:t>
      </w:r>
      <w:r w:rsidRPr="003D5922">
        <w:rPr>
          <w:rFonts w:cs="Arial"/>
          <w:sz w:val="24"/>
        </w:rPr>
        <w:t>questions of recurrence and permanent lack of recovery of the axis.</w:t>
      </w:r>
      <w:r w:rsidRPr="00446B98">
        <w:rPr>
          <w:rFonts w:cs="Arial"/>
          <w:sz w:val="24"/>
        </w:rPr>
        <w:t xml:space="preserve"> Patients who articulate that the Cushing’s syndrome has returned are often correct, even before physical and biochemical evidence are unequivocal. Investigation is warranted in a patient with these complaints or with recurrent physical signs characteristic of hypercortisol</w:t>
      </w:r>
      <w:r w:rsidR="00A6663E">
        <w:rPr>
          <w:rFonts w:cs="Arial"/>
          <w:sz w:val="24"/>
        </w:rPr>
        <w:t>a</w:t>
      </w:r>
      <w:r w:rsidRPr="00446B98">
        <w:rPr>
          <w:rFonts w:cs="Arial"/>
          <w:sz w:val="24"/>
        </w:rPr>
        <w:t xml:space="preserve">emia. UFC can be measured initially on dexamethasone 0.5 mg/day, if not yet weaned from glucocorticoids. Measurement of late-night salivary cortisol having omitted the afternoon dose of hydrocortisone may also be useful. However, ideally assessment of a cortisol circadian rhythm can be done as an inpatient having stopped the hydrocortisone completely. </w:t>
      </w:r>
    </w:p>
    <w:p w:rsidR="00851F73" w:rsidRPr="00446B98" w:rsidRDefault="00851F73" w:rsidP="00610065">
      <w:pPr>
        <w:widowControl w:val="0"/>
        <w:autoSpaceDE w:val="0"/>
        <w:autoSpaceDN w:val="0"/>
        <w:adjustRightInd w:val="0"/>
        <w:spacing w:line="240" w:lineRule="auto"/>
        <w:outlineLvl w:val="0"/>
        <w:rPr>
          <w:rFonts w:cs="Arial"/>
          <w:sz w:val="24"/>
        </w:rPr>
      </w:pPr>
    </w:p>
    <w:p w:rsidR="00851F73" w:rsidRPr="00446B98" w:rsidRDefault="00851F73" w:rsidP="00610065">
      <w:pPr>
        <w:widowControl w:val="0"/>
        <w:autoSpaceDE w:val="0"/>
        <w:autoSpaceDN w:val="0"/>
        <w:adjustRightInd w:val="0"/>
        <w:spacing w:line="240" w:lineRule="auto"/>
        <w:outlineLvl w:val="0"/>
        <w:rPr>
          <w:rFonts w:cs="Arial"/>
          <w:sz w:val="24"/>
          <w:szCs w:val="22"/>
        </w:rPr>
      </w:pPr>
      <w:r w:rsidRPr="003D5922">
        <w:rPr>
          <w:rFonts w:cs="Arial"/>
          <w:sz w:val="24"/>
        </w:rPr>
        <w:t>If recurrent Cushing’s disease is diagnosed, the therapeutic options are the same as for persistent disease.</w:t>
      </w:r>
      <w:r w:rsidRPr="00446B98">
        <w:rPr>
          <w:rFonts w:cs="Arial"/>
          <w:sz w:val="24"/>
        </w:rPr>
        <w:t xml:space="preserve"> </w:t>
      </w:r>
      <w:r w:rsidRPr="00446B98">
        <w:rPr>
          <w:rFonts w:cs="Arial"/>
          <w:sz w:val="24"/>
          <w:szCs w:val="22"/>
        </w:rPr>
        <w:t xml:space="preserve">It should be remembered when investigating recurrence that long-standing ACTH stimulation by a pituitary adenoma causing macronodular adrenal hyperplasia may subsequently involve </w:t>
      </w:r>
      <w:r w:rsidR="00A6663E">
        <w:rPr>
          <w:rFonts w:cs="Arial"/>
          <w:sz w:val="24"/>
          <w:szCs w:val="22"/>
        </w:rPr>
        <w:t>semi-</w:t>
      </w:r>
      <w:r w:rsidRPr="003D5922">
        <w:rPr>
          <w:rFonts w:cs="Arial"/>
          <w:sz w:val="24"/>
          <w:szCs w:val="22"/>
        </w:rPr>
        <w:t>autonomous cortisol production</w:t>
      </w:r>
      <w:r w:rsidRPr="00446B98">
        <w:rPr>
          <w:rFonts w:cs="Arial"/>
          <w:sz w:val="24"/>
          <w:szCs w:val="22"/>
        </w:rPr>
        <w:t xml:space="preserve"> </w:t>
      </w:r>
      <w:r w:rsidR="00681DFB" w:rsidRPr="00446B98">
        <w:rPr>
          <w:rFonts w:cs="Arial"/>
          <w:sz w:val="24"/>
          <w:szCs w:val="22"/>
        </w:rPr>
        <w:fldChar w:fldCharType="begin"/>
      </w:r>
      <w:r w:rsidRPr="00446B98">
        <w:rPr>
          <w:rFonts w:cs="Arial"/>
          <w:sz w:val="24"/>
          <w:szCs w:val="22"/>
        </w:rPr>
        <w:instrText xml:space="preserve"> ADDIN REFMGR.CITE &lt;Refman&gt;&lt;Cite&gt;&lt;Author&gt;Timmers&lt;/Author&gt;&lt;Year&gt;2006&lt;/Year&gt;&lt;RecNum&gt;1234&lt;/RecNum&gt;&lt;IDText&gt;A patient with recurrent hypercortisolism after removal of an ACTH-secreting pituitary adenoma due to an adrenal macronodule&lt;/IDText&gt;&lt;MDL Ref_Type="Journal"&gt;&lt;Ref_Type&gt;Journal&lt;/Ref_Type&gt;&lt;Ref_ID&gt;1234&lt;/Ref_ID&gt;&lt;Title_Primary&gt;A patient with recurrent hypercortisolism after removal of an ACTH-secreting pituitary adenoma due to an adrenal macronodule&lt;/Title_Primary&gt;&lt;Authors_Primary&gt;Timmers,H.J.&lt;/Authors_Primary&gt;&lt;Authors_Primary&gt;van Ginneken,E.M.&lt;/Authors_Primary&gt;&lt;Authors_Primary&gt;Wesseling,P.&lt;/Authors_Primary&gt;&lt;Authors_Primary&gt;Sweep,C.G.&lt;/Authors_Primary&gt;&lt;Authors_Primary&gt;Hermus,A.R.&lt;/Authors_Primary&gt;&lt;Date_Primary&gt;2006/11&lt;/Date_Primary&gt;&lt;Keywords&gt;ACTH-Secreting Pituitary Adenoma&lt;/Keywords&gt;&lt;Keywords&gt;Adenoma&lt;/Keywords&gt;&lt;Keywords&gt;Adrenal Glands&lt;/Keywords&gt;&lt;Keywords&gt;Adrenalectomy&lt;/Keywords&gt;&lt;Keywords&gt;Adrenocorticotropic Hormone&lt;/Keywords&gt;&lt;Keywords&gt;Adult&lt;/Keywords&gt;&lt;Keywords&gt;blood&lt;/Keywords&gt;&lt;Keywords&gt;Case Report&lt;/Keywords&gt;&lt;Keywords&gt;complications&lt;/Keywords&gt;&lt;Keywords&gt;Cushing Syndrome&lt;/Keywords&gt;&lt;Keywords&gt;Dexamethasone&lt;/Keywords&gt;&lt;Keywords&gt;diagnosis&lt;/Keywords&gt;&lt;Keywords&gt;Endocrinology&lt;/Keywords&gt;&lt;Keywords&gt;etiology&lt;/Keywords&gt;&lt;Keywords&gt;Female&lt;/Keywords&gt;&lt;Keywords&gt;Human&lt;/Keywords&gt;&lt;Keywords&gt;Humans&lt;/Keywords&gt;&lt;Keywords&gt;Hydrocortisone&lt;/Keywords&gt;&lt;Keywords&gt;Hyperplasia&lt;/Keywords&gt;&lt;Keywords&gt;Magnetic Resonance Imaging&lt;/Keywords&gt;&lt;Keywords&gt;metabolism&lt;/Keywords&gt;&lt;Keywords&gt;Metyrapone&lt;/Keywords&gt;&lt;Keywords&gt;Netherlands&lt;/Keywords&gt;&lt;Keywords&gt;pathology&lt;/Keywords&gt;&lt;Keywords&gt;Pituitary ACTH Hypersecretion&lt;/Keywords&gt;&lt;Keywords&gt;Recurrence&lt;/Keywords&gt;&lt;Keywords&gt;surgery&lt;/Keywords&gt;&lt;Keywords&gt;Syndrome&lt;/Keywords&gt;&lt;Reprint&gt;Not in File&lt;/Reprint&gt;&lt;Start_Page&gt;934&lt;/Start_Page&gt;&lt;End_Page&gt;939&lt;/End_Page&gt;&lt;Periodical&gt;J Endocrinol Invest&lt;/Periodical&gt;&lt;Volume&gt;29&lt;/Volume&gt;&lt;Issue&gt;10&lt;/Issue&gt;&lt;Address&gt;Department of Endocrinology, Radboud University, Nijmegen Medical Center, PO box 9101, 6500 HB Nijmegen, The Netherlands. h.timmers@endo.umcn.nl&lt;/Address&gt;&lt;Web_URL&gt;PM:17185905&lt;/Web_URL&gt;&lt;ZZ_JournalStdAbbrev&gt;&lt;f name="System"&gt;J Endocrinol Invest&lt;/f&gt;&lt;/ZZ_JournalStdAbbrev&gt;&lt;ZZ_WorkformID&gt;1&lt;/ZZ_WorkformID&gt;&lt;/MDL&gt;&lt;/Cite&gt;&lt;/Refman&gt;</w:instrText>
      </w:r>
      <w:r w:rsidR="00681DFB" w:rsidRPr="00446B98">
        <w:rPr>
          <w:rFonts w:cs="Arial"/>
          <w:sz w:val="24"/>
          <w:szCs w:val="22"/>
        </w:rPr>
        <w:fldChar w:fldCharType="separate"/>
      </w:r>
      <w:r w:rsidR="00C9541D">
        <w:rPr>
          <w:rFonts w:cs="Arial"/>
          <w:sz w:val="24"/>
          <w:szCs w:val="22"/>
        </w:rPr>
        <w:t>(238</w:t>
      </w:r>
      <w:r w:rsidRPr="00446B98">
        <w:rPr>
          <w:rFonts w:cs="Arial"/>
          <w:sz w:val="24"/>
          <w:szCs w:val="22"/>
        </w:rPr>
        <w:t>)</w:t>
      </w:r>
      <w:r w:rsidR="00681DFB" w:rsidRPr="00446B98">
        <w:rPr>
          <w:rFonts w:cs="Arial"/>
          <w:sz w:val="24"/>
          <w:szCs w:val="22"/>
        </w:rPr>
        <w:fldChar w:fldCharType="end"/>
      </w:r>
      <w:r w:rsidRPr="00446B98">
        <w:rPr>
          <w:rFonts w:cs="Arial"/>
          <w:sz w:val="24"/>
          <w:szCs w:val="22"/>
        </w:rPr>
        <w:t xml:space="preserve">. </w:t>
      </w:r>
    </w:p>
    <w:p w:rsidR="00851F73" w:rsidRPr="00446B98" w:rsidRDefault="00851F73" w:rsidP="00610065">
      <w:pPr>
        <w:widowControl w:val="0"/>
        <w:autoSpaceDE w:val="0"/>
        <w:autoSpaceDN w:val="0"/>
        <w:adjustRightInd w:val="0"/>
        <w:spacing w:line="240" w:lineRule="auto"/>
        <w:outlineLvl w:val="0"/>
        <w:rPr>
          <w:rFonts w:cs="Arial"/>
          <w:sz w:val="24"/>
          <w:szCs w:val="22"/>
        </w:rPr>
      </w:pPr>
    </w:p>
    <w:p w:rsidR="00851F73" w:rsidRPr="00446B98" w:rsidRDefault="00851F73" w:rsidP="00610065">
      <w:pPr>
        <w:widowControl w:val="0"/>
        <w:autoSpaceDE w:val="0"/>
        <w:autoSpaceDN w:val="0"/>
        <w:adjustRightInd w:val="0"/>
        <w:spacing w:line="240" w:lineRule="auto"/>
        <w:outlineLvl w:val="0"/>
        <w:rPr>
          <w:rFonts w:cs="Arial"/>
          <w:sz w:val="24"/>
        </w:rPr>
      </w:pPr>
      <w:r w:rsidRPr="003D5922">
        <w:rPr>
          <w:rFonts w:cs="Arial"/>
          <w:sz w:val="24"/>
          <w:szCs w:val="22"/>
        </w:rPr>
        <w:t>I</w:t>
      </w:r>
      <w:r w:rsidRPr="003D5922">
        <w:rPr>
          <w:rFonts w:cs="Arial"/>
          <w:sz w:val="24"/>
        </w:rPr>
        <w:t>f the UFC result is subnormal or low,</w:t>
      </w:r>
      <w:r w:rsidRPr="00446B98">
        <w:rPr>
          <w:rFonts w:cs="Arial"/>
          <w:sz w:val="24"/>
        </w:rPr>
        <w:t xml:space="preserve"> the patient should be questioned about the actual </w:t>
      </w:r>
      <w:r w:rsidRPr="00446B98">
        <w:rPr>
          <w:rFonts w:cs="Arial"/>
          <w:sz w:val="24"/>
        </w:rPr>
        <w:lastRenderedPageBreak/>
        <w:t xml:space="preserve">dose of glucocorticoid that has been taken. Often, </w:t>
      </w:r>
      <w:r w:rsidRPr="003D5922">
        <w:rPr>
          <w:rFonts w:cs="Arial"/>
          <w:sz w:val="24"/>
        </w:rPr>
        <w:t>patients take additional hydrocortisone</w:t>
      </w:r>
      <w:r w:rsidRPr="00446B98">
        <w:rPr>
          <w:rFonts w:cs="Arial"/>
          <w:sz w:val="24"/>
        </w:rPr>
        <w:t xml:space="preserve">, either because they discover that this decreases the symptoms of glucocorticoid withdrawal or because they have increased the dose “for stress,” often without following strict guidelines. These patients have a suppressed axis and very slow regression of Cushingoid features because of exogenous hypercortisolism. They require education and support along with reduction in the daily dose of hydrocortisone to recommended levels. The patient who has a subnormal cortisol response to ACTH </w:t>
      </w:r>
      <w:r w:rsidR="00A6663E">
        <w:rPr>
          <w:rFonts w:cs="Arial"/>
          <w:sz w:val="24"/>
        </w:rPr>
        <w:t>3</w:t>
      </w:r>
      <w:r w:rsidRPr="00446B98">
        <w:rPr>
          <w:rFonts w:cs="Arial"/>
          <w:sz w:val="24"/>
        </w:rPr>
        <w:t xml:space="preserve"> years after transsphenoidal surgery (in the absence of over</w:t>
      </w:r>
      <w:r w:rsidR="005F6C9F">
        <w:rPr>
          <w:rFonts w:cs="Arial"/>
          <w:sz w:val="24"/>
        </w:rPr>
        <w:t>-</w:t>
      </w:r>
      <w:r w:rsidRPr="00446B98">
        <w:rPr>
          <w:rFonts w:cs="Arial"/>
          <w:sz w:val="24"/>
        </w:rPr>
        <w:t xml:space="preserve">replacement) is likely to proceed to </w:t>
      </w:r>
      <w:r w:rsidRPr="003D5922">
        <w:rPr>
          <w:rFonts w:cs="Arial"/>
          <w:sz w:val="24"/>
        </w:rPr>
        <w:t>life-long ACTH deficiency</w:t>
      </w:r>
      <w:r w:rsidR="00A6663E">
        <w:rPr>
          <w:rFonts w:cs="Arial"/>
          <w:sz w:val="24"/>
        </w:rPr>
        <w:t>, but this is also highly indicative of a lack of recurrence long-term.</w:t>
      </w:r>
      <w:r w:rsidRPr="003D5922">
        <w:rPr>
          <w:rFonts w:cs="Arial"/>
          <w:sz w:val="24"/>
        </w:rPr>
        <w:t>.</w:t>
      </w:r>
      <w:r w:rsidRPr="00446B98">
        <w:rPr>
          <w:rFonts w:cs="Arial"/>
          <w:sz w:val="24"/>
        </w:rPr>
        <w:t xml:space="preserve"> </w:t>
      </w:r>
    </w:p>
    <w:p w:rsidR="00851F73" w:rsidRPr="00446B98" w:rsidRDefault="00851F73" w:rsidP="00610065">
      <w:pPr>
        <w:widowControl w:val="0"/>
        <w:autoSpaceDE w:val="0"/>
        <w:autoSpaceDN w:val="0"/>
        <w:adjustRightInd w:val="0"/>
        <w:spacing w:line="240" w:lineRule="auto"/>
        <w:outlineLvl w:val="0"/>
        <w:rPr>
          <w:rFonts w:cs="Arial"/>
          <w:sz w:val="24"/>
        </w:rPr>
      </w:pPr>
    </w:p>
    <w:p w:rsidR="00851F73" w:rsidRPr="00446B98" w:rsidRDefault="00851F73" w:rsidP="00610065">
      <w:pPr>
        <w:widowControl w:val="0"/>
        <w:autoSpaceDE w:val="0"/>
        <w:autoSpaceDN w:val="0"/>
        <w:adjustRightInd w:val="0"/>
        <w:spacing w:line="240" w:lineRule="auto"/>
        <w:outlineLvl w:val="0"/>
        <w:rPr>
          <w:rFonts w:cs="Arial"/>
          <w:sz w:val="24"/>
        </w:rPr>
      </w:pPr>
      <w:r w:rsidRPr="00446B98">
        <w:rPr>
          <w:rFonts w:cs="Arial"/>
          <w:sz w:val="24"/>
        </w:rPr>
        <w:t>Post-operatively, assessment for deficiencies of other pituitary hormones should also be sought, and the appropriate replacement regimen initiated as necessary.</w:t>
      </w:r>
    </w:p>
    <w:p w:rsidR="00851F73" w:rsidRPr="00446B98" w:rsidRDefault="00851F73" w:rsidP="00610065">
      <w:pPr>
        <w:widowControl w:val="0"/>
        <w:autoSpaceDE w:val="0"/>
        <w:autoSpaceDN w:val="0"/>
        <w:adjustRightInd w:val="0"/>
        <w:spacing w:line="240" w:lineRule="auto"/>
        <w:outlineLvl w:val="0"/>
        <w:rPr>
          <w:rFonts w:cs="Arial"/>
          <w:sz w:val="24"/>
        </w:rPr>
      </w:pPr>
    </w:p>
    <w:p w:rsidR="00851F73" w:rsidRPr="00F72B7F" w:rsidRDefault="00851F73" w:rsidP="00610065">
      <w:pPr>
        <w:widowControl w:val="0"/>
        <w:autoSpaceDE w:val="0"/>
        <w:autoSpaceDN w:val="0"/>
        <w:adjustRightInd w:val="0"/>
        <w:spacing w:line="240" w:lineRule="auto"/>
        <w:outlineLvl w:val="0"/>
        <w:rPr>
          <w:rFonts w:cs="Arial"/>
          <w:sz w:val="24"/>
        </w:rPr>
      </w:pPr>
      <w:r w:rsidRPr="003D5922">
        <w:rPr>
          <w:rFonts w:cs="Arial"/>
          <w:sz w:val="24"/>
        </w:rPr>
        <w:t>Diuresis</w:t>
      </w:r>
      <w:r w:rsidRPr="00446B98">
        <w:rPr>
          <w:rFonts w:cs="Arial"/>
          <w:sz w:val="24"/>
        </w:rPr>
        <w:t xml:space="preserve"> is common after transsphenoidal surgery and may result from intraoperative or glucocorticoid-induced fluid overload or may be due to diabetes insipidus. For these reasons, assessment of paired serum and urine osmolality and the serum sodium concentration is essential. It is advisable to withhold specific therapy unless the serum osmolality is greater than 295 mOsm/kg, the serum sodium is greater than 145 mmol/L, and the urine output is greater than 200 mL/hour with an inappropriately low urine osmolality. Desmopressin (DDAVP, Ferring) 1 µg given subcutaneously will provide adequate vasopressin replacement for 12 hours or more. Hyponatraemia may occur in as many as 20% of patients within 10 days of surgery. This may be due to injudicious fluid replacement or the syndrome of inappropriate antidiuretic hormone secretion (SIADH) as is frequently seen after extensive gland exploration, and fluid intake should be restricted </w:t>
      </w:r>
      <w:r w:rsidR="00681DFB" w:rsidRPr="00446B98">
        <w:rPr>
          <w:rFonts w:cs="Arial"/>
          <w:sz w:val="24"/>
        </w:rPr>
        <w:fldChar w:fldCharType="begin"/>
      </w:r>
      <w:r w:rsidRPr="00446B98">
        <w:rPr>
          <w:rFonts w:cs="Arial"/>
          <w:sz w:val="24"/>
        </w:rPr>
        <w:instrText xml:space="preserve"> ADDIN REFMGR.CITE &lt;Refman&gt;&lt;Cite&gt;&lt;Author&gt;Olson&lt;/Author&gt;&lt;Year&gt;1995&lt;/Year&gt;&lt;RecNum&gt;950&lt;/RecNum&gt;&lt;IDText&gt;Isolated hyponatremia after transsphenoidal pituitary surgery&lt;/IDText&gt;&lt;MDL Ref_Type="Journal"&gt;&lt;Ref_Type&gt;Journal&lt;/Ref_Type&gt;&lt;Ref_ID&gt;950&lt;/Ref_ID&gt;&lt;Title_Primary&gt;Isolated hyponatremia after transsphenoidal pituitary surgery&lt;/Title_Primary&gt;&lt;Authors_Primary&gt;Olson,B.R.&lt;/Authors_Primary&gt;&lt;Authors_Primary&gt;Rubino,D.&lt;/Authors_Primary&gt;&lt;Authors_Primary&gt;Gumowski,J.&lt;/Authors_Primary&gt;&lt;Authors_Primary&gt;Oldfield,E.H.&lt;/Authors_Primary&gt;&lt;Date_Primary&gt;1995/1&lt;/Date_Primary&gt;&lt;Keywords&gt;Adenoma&lt;/Keywords&gt;&lt;Keywords&gt;Adolescent&lt;/Keywords&gt;&lt;Keywords&gt;Adult&lt;/Keywords&gt;&lt;Keywords&gt;analysis&lt;/Keywords&gt;&lt;Keywords&gt;blood&lt;/Keywords&gt;&lt;Keywords&gt;Child&lt;/Keywords&gt;&lt;Keywords&gt;Cushing Syndrome&lt;/Keywords&gt;&lt;Keywords&gt;Diabetes Insipidus&lt;/Keywords&gt;&lt;Keywords&gt;Endocrinology&lt;/Keywords&gt;&lt;Keywords&gt;epidemiology&lt;/Keywords&gt;&lt;Keywords&gt;etiology&lt;/Keywords&gt;&lt;Keywords&gt;Female&lt;/Keywords&gt;&lt;Keywords&gt;Human&lt;/Keywords&gt;&lt;Keywords&gt;Hyponatremia&lt;/Keywords&gt;&lt;Keywords&gt;Incidence&lt;/Keywords&gt;&lt;Keywords&gt;Male&lt;/Keywords&gt;&lt;Keywords&gt;Morbidity&lt;/Keywords&gt;&lt;Keywords&gt;mortality&lt;/Keywords&gt;&lt;Keywords&gt;physiopathology&lt;/Keywords&gt;&lt;Keywords&gt;Pituitary Gland&lt;/Keywords&gt;&lt;Keywords&gt;Postoperative Complications&lt;/Keywords&gt;&lt;Keywords&gt;Postoperative Period&lt;/Keywords&gt;&lt;Keywords&gt;Retrospective Studies&lt;/Keywords&gt;&lt;Keywords&gt;Sodium&lt;/Keywords&gt;&lt;Keywords&gt;Sphenoid Bone&lt;/Keywords&gt;&lt;Keywords&gt;surgery&lt;/Keywords&gt;&lt;Keywords&gt;Time&lt;/Keywords&gt;&lt;Keywords&gt;Time Factors&lt;/Keywords&gt;&lt;Keywords&gt;Vasopressins&lt;/Keywords&gt;&lt;Reprint&gt;Not in File&lt;/Reprint&gt;&lt;Start_Page&gt;85&lt;/Start_Page&gt;&lt;End_Page&gt;91&lt;/End_Page&gt;&lt;Periodical&gt;J Clin Endocrinol Metab&lt;/Periodical&gt;&lt;Volume&gt;80&lt;/Volume&gt;&lt;Issue&gt;1&lt;/Issue&gt;&lt;Address&gt;Developmental Endocrinology Branch, National Institute of Child Health and Human Development, National Institutes of Health, Bethesda, Maryland 20892&lt;/Address&gt;&lt;Web_URL&gt;PM:7829644&lt;/Web_URL&gt;&lt;ZZ_JournalFull&gt;&lt;f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446B98">
        <w:rPr>
          <w:rFonts w:cs="Arial"/>
          <w:sz w:val="24"/>
        </w:rPr>
        <w:fldChar w:fldCharType="separate"/>
      </w:r>
      <w:r w:rsidR="00C9541D">
        <w:rPr>
          <w:rFonts w:cs="Arial"/>
          <w:sz w:val="24"/>
        </w:rPr>
        <w:t>(239</w:t>
      </w:r>
      <w:r w:rsidRPr="00446B98">
        <w:rPr>
          <w:rFonts w:cs="Arial"/>
          <w:sz w:val="24"/>
        </w:rPr>
        <w:t>)</w:t>
      </w:r>
      <w:r w:rsidR="00681DFB" w:rsidRPr="00446B98">
        <w:rPr>
          <w:rFonts w:cs="Arial"/>
          <w:sz w:val="24"/>
        </w:rPr>
        <w:fldChar w:fldCharType="end"/>
      </w:r>
      <w:r w:rsidR="00A6663E">
        <w:rPr>
          <w:rFonts w:cs="Arial"/>
          <w:sz w:val="24"/>
        </w:rPr>
        <w:t>.</w:t>
      </w:r>
      <w:r w:rsidRPr="00446B98">
        <w:rPr>
          <w:rFonts w:cs="Arial"/>
          <w:sz w:val="24"/>
        </w:rPr>
        <w:t xml:space="preserve"> </w:t>
      </w:r>
      <w:r w:rsidR="00A6663E">
        <w:rPr>
          <w:rFonts w:cs="Arial"/>
          <w:sz w:val="24"/>
        </w:rPr>
        <w:t xml:space="preserve">While </w:t>
      </w:r>
      <w:r w:rsidRPr="00446B98">
        <w:rPr>
          <w:rFonts w:cs="Arial"/>
          <w:sz w:val="24"/>
        </w:rPr>
        <w:t xml:space="preserve">transient </w:t>
      </w:r>
      <w:r w:rsidRPr="00F72B7F">
        <w:rPr>
          <w:rFonts w:cs="Arial"/>
          <w:sz w:val="24"/>
        </w:rPr>
        <w:t>central diabetes insipidus is common, in about 20</w:t>
      </w:r>
      <w:r w:rsidR="00A6663E">
        <w:rPr>
          <w:rFonts w:cs="Arial"/>
          <w:sz w:val="24"/>
        </w:rPr>
        <w:t>% of</w:t>
      </w:r>
      <w:r w:rsidRPr="00F72B7F">
        <w:rPr>
          <w:rFonts w:cs="Arial"/>
          <w:sz w:val="24"/>
        </w:rPr>
        <w:t xml:space="preserve"> operations </w:t>
      </w:r>
      <w:r w:rsidR="00C9541D">
        <w:rPr>
          <w:rFonts w:cs="Arial"/>
          <w:sz w:val="24"/>
        </w:rPr>
        <w:t>(240</w:t>
      </w:r>
      <w:r w:rsidR="00991E25" w:rsidRPr="00F72B7F">
        <w:rPr>
          <w:rFonts w:cs="Arial"/>
          <w:sz w:val="24"/>
        </w:rPr>
        <w:t>)</w:t>
      </w:r>
      <w:r w:rsidRPr="00F72B7F">
        <w:rPr>
          <w:rFonts w:cs="Arial"/>
          <w:sz w:val="24"/>
        </w:rPr>
        <w:t>, a small minority of patients proceed to permanent</w:t>
      </w:r>
      <w:r w:rsidR="00A6663E">
        <w:rPr>
          <w:rFonts w:cs="Arial"/>
          <w:sz w:val="24"/>
        </w:rPr>
        <w:t xml:space="preserve"> diabetes insipidus</w:t>
      </w:r>
      <w:r w:rsidRPr="00F72B7F">
        <w:rPr>
          <w:rFonts w:cs="Arial"/>
          <w:sz w:val="24"/>
        </w:rPr>
        <w:t xml:space="preserve">, requiring long-term treatment with a vasopressin analogue. </w:t>
      </w:r>
    </w:p>
    <w:p w:rsidR="00851F73" w:rsidRPr="00F72B7F" w:rsidRDefault="00851F73" w:rsidP="00610065">
      <w:pPr>
        <w:widowControl w:val="0"/>
        <w:autoSpaceDE w:val="0"/>
        <w:autoSpaceDN w:val="0"/>
        <w:adjustRightInd w:val="0"/>
        <w:spacing w:line="240" w:lineRule="auto"/>
        <w:outlineLvl w:val="0"/>
        <w:rPr>
          <w:rFonts w:cs="Arial"/>
          <w:sz w:val="24"/>
        </w:rPr>
      </w:pPr>
    </w:p>
    <w:p w:rsidR="00851F73" w:rsidRPr="00446B98" w:rsidRDefault="00A6663E" w:rsidP="00610065">
      <w:pPr>
        <w:widowControl w:val="0"/>
        <w:autoSpaceDE w:val="0"/>
        <w:autoSpaceDN w:val="0"/>
        <w:adjustRightInd w:val="0"/>
        <w:spacing w:line="240" w:lineRule="auto"/>
        <w:outlineLvl w:val="0"/>
        <w:rPr>
          <w:rFonts w:cs="Arial"/>
          <w:sz w:val="24"/>
        </w:rPr>
      </w:pPr>
      <w:r>
        <w:rPr>
          <w:rFonts w:cs="Arial"/>
          <w:sz w:val="24"/>
        </w:rPr>
        <w:t xml:space="preserve">The </w:t>
      </w:r>
      <w:r w:rsidR="00AF6B41">
        <w:rPr>
          <w:rFonts w:cs="Arial"/>
          <w:sz w:val="24"/>
        </w:rPr>
        <w:t>s</w:t>
      </w:r>
      <w:r w:rsidR="00851F73" w:rsidRPr="00F72B7F">
        <w:rPr>
          <w:rFonts w:cs="Arial"/>
          <w:sz w:val="24"/>
        </w:rPr>
        <w:t>tate of permanent diabetes insipidus is usually accompanied with other anterior pituitary hormone deficiencies (</w:t>
      </w:r>
      <w:r w:rsidR="00C9541D">
        <w:rPr>
          <w:rFonts w:cs="Arial"/>
          <w:sz w:val="24"/>
        </w:rPr>
        <w:t>241</w:t>
      </w:r>
      <w:r w:rsidR="00991E25" w:rsidRPr="00F72B7F">
        <w:rPr>
          <w:rFonts w:cs="Arial"/>
          <w:sz w:val="24"/>
        </w:rPr>
        <w:t>)</w:t>
      </w:r>
      <w:r w:rsidR="00851F73" w:rsidRPr="00F72B7F">
        <w:rPr>
          <w:rFonts w:cs="Arial"/>
          <w:sz w:val="24"/>
        </w:rPr>
        <w:t>.</w:t>
      </w:r>
      <w:r w:rsidR="00851F73" w:rsidRPr="00446B98">
        <w:rPr>
          <w:rFonts w:cs="Arial"/>
          <w:sz w:val="24"/>
        </w:rPr>
        <w:t xml:space="preserve"> </w:t>
      </w:r>
    </w:p>
    <w:p w:rsidR="00851F73" w:rsidRPr="00446B98" w:rsidRDefault="00851F73" w:rsidP="00610065">
      <w:pPr>
        <w:widowControl w:val="0"/>
        <w:autoSpaceDE w:val="0"/>
        <w:autoSpaceDN w:val="0"/>
        <w:adjustRightInd w:val="0"/>
        <w:spacing w:line="240" w:lineRule="auto"/>
        <w:outlineLvl w:val="0"/>
        <w:rPr>
          <w:rFonts w:cs="Arial"/>
          <w:sz w:val="24"/>
        </w:rPr>
      </w:pPr>
    </w:p>
    <w:p w:rsidR="00851F73" w:rsidRPr="00446B98" w:rsidRDefault="00A6663E" w:rsidP="00610065">
      <w:pPr>
        <w:widowControl w:val="0"/>
        <w:autoSpaceDE w:val="0"/>
        <w:autoSpaceDN w:val="0"/>
        <w:adjustRightInd w:val="0"/>
        <w:spacing w:line="240" w:lineRule="auto"/>
        <w:outlineLvl w:val="0"/>
        <w:rPr>
          <w:rFonts w:cs="Arial"/>
          <w:sz w:val="24"/>
        </w:rPr>
      </w:pPr>
      <w:r>
        <w:rPr>
          <w:rFonts w:cs="Arial"/>
          <w:sz w:val="24"/>
        </w:rPr>
        <w:t xml:space="preserve">Many </w:t>
      </w:r>
      <w:r w:rsidR="00851F73" w:rsidRPr="003D5922">
        <w:rPr>
          <w:rFonts w:cs="Arial"/>
          <w:sz w:val="24"/>
        </w:rPr>
        <w:t>glucocorticoid-induced abnormalities</w:t>
      </w:r>
      <w:r w:rsidR="00851F73" w:rsidRPr="00446B98">
        <w:rPr>
          <w:rFonts w:cs="Arial"/>
          <w:sz w:val="24"/>
        </w:rPr>
        <w:t>, including hypokal</w:t>
      </w:r>
      <w:r>
        <w:rPr>
          <w:rFonts w:cs="Arial"/>
          <w:sz w:val="24"/>
        </w:rPr>
        <w:t>a</w:t>
      </w:r>
      <w:r w:rsidR="00851F73" w:rsidRPr="00446B98">
        <w:rPr>
          <w:rFonts w:cs="Arial"/>
          <w:sz w:val="24"/>
        </w:rPr>
        <w:t xml:space="preserve">emia, hypertension, and glucose intolerance, may be normalised during the postoperative period so that preoperative treatments for these need to reassessed. </w:t>
      </w:r>
    </w:p>
    <w:p w:rsidR="00851F73" w:rsidRPr="00446B98" w:rsidRDefault="00851F73" w:rsidP="00610065">
      <w:pPr>
        <w:widowControl w:val="0"/>
        <w:autoSpaceDE w:val="0"/>
        <w:autoSpaceDN w:val="0"/>
        <w:adjustRightInd w:val="0"/>
        <w:spacing w:line="240" w:lineRule="auto"/>
        <w:outlineLvl w:val="0"/>
        <w:rPr>
          <w:rFonts w:cs="Arial"/>
          <w:sz w:val="24"/>
        </w:rPr>
      </w:pPr>
    </w:p>
    <w:p w:rsidR="00851F73" w:rsidRPr="00446B98" w:rsidRDefault="00A6663E" w:rsidP="00610065">
      <w:pPr>
        <w:widowControl w:val="0"/>
        <w:autoSpaceDE w:val="0"/>
        <w:autoSpaceDN w:val="0"/>
        <w:adjustRightInd w:val="0"/>
        <w:spacing w:line="240" w:lineRule="auto"/>
        <w:outlineLvl w:val="0"/>
        <w:rPr>
          <w:rFonts w:cs="Arial"/>
          <w:b/>
          <w:sz w:val="24"/>
        </w:rPr>
      </w:pPr>
      <w:r>
        <w:rPr>
          <w:rFonts w:cs="Arial"/>
          <w:b/>
          <w:sz w:val="24"/>
        </w:rPr>
        <w:t xml:space="preserve">Bilateral </w:t>
      </w:r>
      <w:r w:rsidR="00851F73" w:rsidRPr="00446B98">
        <w:rPr>
          <w:rFonts w:cs="Arial"/>
          <w:b/>
          <w:sz w:val="24"/>
        </w:rPr>
        <w:t xml:space="preserve">Adrenalectomy </w:t>
      </w:r>
    </w:p>
    <w:p w:rsidR="00851F73" w:rsidRPr="00446B98" w:rsidRDefault="00851F73" w:rsidP="00610065">
      <w:pPr>
        <w:spacing w:line="240" w:lineRule="auto"/>
        <w:rPr>
          <w:rFonts w:cs="Arial"/>
          <w:sz w:val="24"/>
        </w:rPr>
      </w:pPr>
    </w:p>
    <w:p w:rsidR="00851F73" w:rsidRPr="00446B98" w:rsidRDefault="00851F73" w:rsidP="00610065">
      <w:pPr>
        <w:spacing w:line="240" w:lineRule="auto"/>
        <w:rPr>
          <w:rFonts w:cs="Arial"/>
          <w:sz w:val="24"/>
        </w:rPr>
      </w:pPr>
      <w:r w:rsidRPr="00446B98">
        <w:rPr>
          <w:rFonts w:cs="Arial"/>
          <w:sz w:val="24"/>
        </w:rPr>
        <w:t>Bilateral adrenalectomy is also an important therapeutic option in patients with ACTH-dependent Cushing’s syndrome not cured by other techniques, particularly in young patients desiring fertility where there are concerns over radiotherapy</w:t>
      </w:r>
      <w:r w:rsidR="00634AB5">
        <w:rPr>
          <w:rFonts w:cs="Arial"/>
          <w:sz w:val="24"/>
        </w:rPr>
        <w:t>-</w:t>
      </w:r>
      <w:r w:rsidRPr="00446B98">
        <w:rPr>
          <w:rFonts w:cs="Arial"/>
          <w:sz w:val="24"/>
        </w:rPr>
        <w:t>induced hypopituitarism. However, it has the disadvantages of life</w:t>
      </w:r>
      <w:r w:rsidR="00634AB5">
        <w:rPr>
          <w:rFonts w:cs="Arial"/>
          <w:sz w:val="24"/>
        </w:rPr>
        <w:t>-</w:t>
      </w:r>
      <w:r w:rsidRPr="00446B98">
        <w:rPr>
          <w:rFonts w:cs="Arial"/>
          <w:sz w:val="24"/>
        </w:rPr>
        <w:t xml:space="preserve">long glucocorticoid and mineralocorticoid replacement therapy, and increased peri-operative morbidity and mortality. In addition, the development of Nelson’s syndrome in patients with ACTH-secreting pituitary adenomas occurs in between 8% and 38% of cases </w:t>
      </w:r>
      <w:r w:rsidR="00681DFB" w:rsidRPr="00446B98">
        <w:rPr>
          <w:rFonts w:cs="Arial"/>
          <w:sz w:val="24"/>
        </w:rPr>
        <w:fldChar w:fldCharType="begin"/>
      </w:r>
      <w:r w:rsidRPr="00446B98">
        <w:rPr>
          <w:rFonts w:cs="Arial"/>
          <w:sz w:val="24"/>
        </w:rPr>
        <w:instrText xml:space="preserve"> ADDIN REFMGR.CITE &lt;Refman&gt;&lt;Cite&gt;&lt;Author&gt;Kemink&lt;/Author&gt;&lt;Year&gt;1994&lt;/Year&gt;&lt;RecNum&gt;529&lt;/RecNum&gt;&lt;IDText&gt;Patient&amp;apos;s age is a simple predictive factor for the development of Nelson&amp;apos;s syndrome after total adrenalectomy for Cushing&amp;apos;s disease&lt;/IDText&gt;&lt;MDL Ref_Type="Journal"&gt;&lt;Ref_Type&gt;Journal&lt;/Ref_Type&gt;&lt;Ref_ID&gt;529&lt;/Ref_ID&gt;&lt;Title_Primary&gt;Patient&amp;apos;s age is a simple predictive factor for the development of Nelson&amp;apos;s syndrome after total adrenalectomy for Cushing&amp;apos;s disease&lt;/Title_Primary&gt;&lt;Authors_Primary&gt;Kemink,L.&lt;/Authors_Primary&gt;&lt;Authors_Primary&gt;Pieters,G.&lt;/Authors_Primary&gt;&lt;Authors_Primary&gt;Hermus,A.&lt;/Authors_Primary&gt;&lt;Authors_Primary&gt;Smals,A.&lt;/Authors_Primary&gt;&lt;Authors_Primary&gt;Kloppenborg,P.&lt;/Authors_Primary&gt;&lt;Date_Primary&gt;1994/9&lt;/Date_Primary&gt;&lt;Keywords&gt;Adolescence&lt;/Keywords&gt;&lt;Keywords&gt;Adrenalectomy&lt;/Keywords&gt;&lt;Keywords&gt;Adult&lt;/Keywords&gt;&lt;Keywords&gt;adverse effects&lt;/Keywords&gt;&lt;Keywords&gt;Age Factors&lt;/Keywords&gt;&lt;Keywords&gt;blood&lt;/Keywords&gt;&lt;Keywords&gt;Corticotropin&lt;/Keywords&gt;&lt;Keywords&gt;Cushing Syndrome&lt;/Keywords&gt;&lt;Keywords&gt;Dexamethasone&lt;/Keywords&gt;&lt;Keywords&gt;etiology&lt;/Keywords&gt;&lt;Keywords&gt;Female&lt;/Keywords&gt;&lt;Keywords&gt;Human&lt;/Keywords&gt;&lt;Keywords&gt;Hydrocortisone&lt;/Keywords&gt;&lt;Keywords&gt;Lh&lt;/Keywords&gt;&lt;Keywords&gt;Male&lt;/Keywords&gt;&lt;Keywords&gt;Middle Age&lt;/Keywords&gt;&lt;Keywords&gt;Nelson Syndrome&lt;/Keywords&gt;&lt;Keywords&gt;Netherlands&lt;/Keywords&gt;&lt;Keywords&gt;surgery&lt;/Keywords&gt;&lt;Keywords&gt;Syndrome&lt;/Keywords&gt;&lt;Keywords&gt;Time&lt;/Keywords&gt;&lt;Reprint&gt;Not in File&lt;/Reprint&gt;&lt;Start_Page&gt;887&lt;/Start_Page&gt;&lt;End_Page&gt;889&lt;/End_Page&gt;&lt;Periodical&gt;J.Clin.Endocrinol.Metab.&lt;/Periodical&gt;&lt;Volume&gt;79&lt;/Volume&gt;&lt;Issue&gt;3&lt;/Issue&gt;&lt;Address&gt;Department of Medicine, St. Radboud University Hospital, Nijmegen, The Netherlands&lt;/Address&gt;&lt;Web_URL&gt;PM:8077377&lt;/Web_URL&gt;&lt;ZZ_JournalFull&gt;&lt;f name="System"&gt;Journal of Clinical Endocrinology and Metabolism&lt;/f&gt;&lt;/ZZ_JournalFull&gt;&lt;ZZ_JournalStdAbbrev&gt;&lt;f name="System"&gt;J.Clin.Endocrinol.Metab.&lt;/f&gt;&lt;/ZZ_JournalStdAbbrev&gt;&lt;ZZ_JournalUser1&gt;&lt;f name="System"&gt;JCEM&lt;/f&gt;&lt;/ZZ_JournalUser1&gt;&lt;ZZ_JournalUser2&gt;&lt;f name="System"&gt;J.Clin.Endocrinol.Metab&lt;/f&gt;&lt;/ZZ_JournalUser2&gt;&lt;ZZ_WorkformID&gt;1&lt;/ZZ_WorkformID&gt;&lt;/MDL&gt;&lt;/Cite&gt;&lt;/Refman&gt;</w:instrText>
      </w:r>
      <w:r w:rsidR="00681DFB" w:rsidRPr="00446B98">
        <w:rPr>
          <w:rFonts w:cs="Arial"/>
          <w:sz w:val="24"/>
        </w:rPr>
        <w:fldChar w:fldCharType="separate"/>
      </w:r>
      <w:r w:rsidR="000F72B6">
        <w:rPr>
          <w:rFonts w:cs="Arial"/>
          <w:sz w:val="24"/>
        </w:rPr>
        <w:t>(242</w:t>
      </w:r>
      <w:r w:rsidRPr="00446B98">
        <w:rPr>
          <w:rFonts w:cs="Arial"/>
          <w:sz w:val="24"/>
        </w:rPr>
        <w:t>)</w:t>
      </w:r>
      <w:r w:rsidR="00681DFB" w:rsidRPr="00446B98">
        <w:rPr>
          <w:rFonts w:cs="Arial"/>
          <w:sz w:val="24"/>
        </w:rPr>
        <w:fldChar w:fldCharType="end"/>
      </w:r>
      <w:r w:rsidRPr="00446B98">
        <w:rPr>
          <w:rFonts w:cs="Arial"/>
          <w:sz w:val="24"/>
        </w:rPr>
        <w:t xml:space="preserve">. The chance of developing Nelson’s syndrome appears to be greater if adrenalectomy is performed at a younger age, and if a pituitary adenoma is confirmed at previous pituitary surgery </w:t>
      </w:r>
      <w:r w:rsidR="00681DFB" w:rsidRPr="00446B98">
        <w:rPr>
          <w:rFonts w:cs="Arial"/>
          <w:sz w:val="24"/>
        </w:rPr>
        <w:fldChar w:fldCharType="begin"/>
      </w:r>
      <w:r w:rsidRPr="00446B98">
        <w:rPr>
          <w:rFonts w:cs="Arial"/>
          <w:sz w:val="24"/>
        </w:rPr>
        <w:instrText xml:space="preserve"> ADDIN REFMGR.CITE &lt;Refman&gt;&lt;Cite&gt;&lt;Author&gt;Kemink&lt;/Author&gt;&lt;Year&gt;1994&lt;/Year&gt;&lt;RecNum&gt;529&lt;/RecNum&gt;&lt;IDText&gt;Patient&amp;apos;s age is a simple predictive factor for the development of Nelson&amp;apos;s syndrome after total adrenalectomy for Cushing&amp;apos;s disease&lt;/IDText&gt;&lt;MDL Ref_Type="Journal"&gt;&lt;Ref_Type&gt;Journal&lt;/Ref_Type&gt;&lt;Ref_ID&gt;529&lt;/Ref_ID&gt;&lt;Title_Primary&gt;Patient&amp;apos;s age is a simple predictive factor for the development of Nelson&amp;apos;s syndrome after total adrenalectomy for Cushing&amp;apos;s disease&lt;/Title_Primary&gt;&lt;Authors_Primary&gt;Kemink,L.&lt;/Authors_Primary&gt;&lt;Authors_Primary&gt;Pieters,G.&lt;/Authors_Primary&gt;&lt;Authors_Primary&gt;Hermus,A.&lt;/Authors_Primary&gt;&lt;Authors_Primary&gt;Smals,A.&lt;/Authors_Primary&gt;&lt;Authors_Primary&gt;Kloppenborg,P.&lt;/Authors_Primary&gt;&lt;Date_Primary&gt;1994/9&lt;/Date_Primary&gt;&lt;Keywords&gt;Adolescence&lt;/Keywords&gt;&lt;Keywords&gt;Adrenalectomy&lt;/Keywords&gt;&lt;Keywords&gt;Adult&lt;/Keywords&gt;&lt;Keywords&gt;adverse effects&lt;/Keywords&gt;&lt;Keywords&gt;Age Factors&lt;/Keywords&gt;&lt;Keywords&gt;blood&lt;/Keywords&gt;&lt;Keywords&gt;Corticotropin&lt;/Keywords&gt;&lt;Keywords&gt;Cushing Syndrome&lt;/Keywords&gt;&lt;Keywords&gt;Dexamethasone&lt;/Keywords&gt;&lt;Keywords&gt;etiology&lt;/Keywords&gt;&lt;Keywords&gt;Female&lt;/Keywords&gt;&lt;Keywords&gt;Human&lt;/Keywords&gt;&lt;Keywords&gt;Hydrocortisone&lt;/Keywords&gt;&lt;Keywords&gt;Lh&lt;/Keywords&gt;&lt;Keywords&gt;Male&lt;/Keywords&gt;&lt;Keywords&gt;Middle Age&lt;/Keywords&gt;&lt;Keywords&gt;Nelson Syndrome&lt;/Keywords&gt;&lt;Keywords&gt;Netherlands&lt;/Keywords&gt;&lt;Keywords&gt;surgery&lt;/Keywords&gt;&lt;Keywords&gt;Syndrome&lt;/Keywords&gt;&lt;Keywords&gt;Time&lt;/Keywords&gt;&lt;Reprint&gt;Not in File&lt;/Reprint&gt;&lt;Start_Page&gt;887&lt;/Start_Page&gt;&lt;End_Page&gt;889&lt;/End_Page&gt;&lt;Periodical&gt;J.Clin.Endocrinol.Metab.&lt;/Periodical&gt;&lt;Volume&gt;79&lt;/Volume&gt;&lt;Issue&gt;3&lt;/Issue&gt;&lt;Address&gt;Department of Medicine, St. Radboud University Hospital, Nijmegen, The Netherlands&lt;/Address&gt;&lt;Web_URL&gt;PM:8077377&lt;/Web_URL&gt;&lt;ZZ_JournalFull&gt;&lt;f name="System"&gt;Journal of Clinical Endocrinology and Metabolism&lt;/f&gt;&lt;/ZZ_JournalFull&gt;&lt;ZZ_JournalStdAbbrev&gt;&lt;f name="System"&gt;J.Clin.Endocrinol.Metab.&lt;/f&gt;&lt;/ZZ_JournalStdAbbrev&gt;&lt;ZZ_JournalUser1&gt;&lt;f name="System"&gt;JCEM&lt;/f&gt;&lt;/ZZ_JournalUser1&gt;&lt;ZZ_JournalUser2&gt;&lt;f name="System"&gt;J.Clin.Endocrinol.Metab&lt;/f&gt;&lt;/ZZ_JournalUser2&gt;&lt;ZZ_WorkformID&gt;1&lt;/ZZ_WorkformID&gt;&lt;/MDL&gt;&lt;/Cite&gt;&lt;Cite&gt;&lt;Author&gt;Sonino&lt;/Author&gt;&lt;Year&gt;1996&lt;/Year&gt;&lt;RecNum&gt;373&lt;/RecNum&gt;&lt;IDText&gt;Risk factors and long-term outcome in pituitary-dependent Cushing&amp;apos;s disease&lt;/IDText&gt;&lt;MDL Ref_Type="Journal"&gt;&lt;Ref_Type&gt;Journal&lt;/Ref_Type&gt;&lt;Ref_ID&gt;373&lt;/Ref_ID&gt;&lt;Title_Primary&gt;Risk factors and long-term outcome in pituitary-dependent Cushing&amp;apos;s disease&lt;/Title_Primary&gt;&lt;Authors_Primary&gt;Sonino,N.&lt;/Authors_Primary&gt;&lt;Authors_Primary&gt;Zielezny,M.&lt;/Authors_Primary&gt;&lt;Authors_Primary&gt;Fava,G.A.&lt;/Authors_Primary&gt;&lt;Authors_Primary&gt;Fallo,F.&lt;/Authors_Primary&gt;&lt;Authors_Primary&gt;Boscaro,M.&lt;/Authors_Primary&gt;&lt;Date_Primary&gt;1996/7&lt;/Date_Primary&gt;&lt;Keywords&gt;Adenoma&lt;/Keywords&gt;&lt;Keywords&gt;Adolescence&lt;/Keywords&gt;&lt;Keywords&gt;Adrenalectomy&lt;/Keywords&gt;&lt;Keywords&gt;Adult&lt;/Keywords&gt;&lt;Keywords&gt;adverse effects&lt;/Keywords&gt;&lt;Keywords&gt;Aged&lt;/Keywords&gt;&lt;Keywords&gt;analysis&lt;/Keywords&gt;&lt;Keywords&gt;Child&lt;/Keywords&gt;&lt;Keywords&gt;Cushing Syndrome&lt;/Keywords&gt;&lt;Keywords&gt;Depression&lt;/Keywords&gt;&lt;Keywords&gt;etiology&lt;/Keywords&gt;&lt;Keywords&gt;Female&lt;/Keywords&gt;&lt;Keywords&gt;Human&lt;/Keywords&gt;&lt;Keywords&gt;Incidence&lt;/Keywords&gt;&lt;Keywords&gt;Italy&lt;/Keywords&gt;&lt;Keywords&gt;Male&lt;/Keywords&gt;&lt;Keywords&gt;Microsurgery&lt;/Keywords&gt;&lt;Keywords&gt;Middle Age&lt;/Keywords&gt;&lt;Keywords&gt;Nelson Syndrome&lt;/Keywords&gt;&lt;Keywords&gt;Pituitary Irradiation&lt;/Keywords&gt;&lt;Keywords&gt;Pituitary Neoplasms&lt;/Keywords&gt;&lt;Keywords&gt;Radiotherapy&lt;/Keywords&gt;&lt;Keywords&gt;Recurrence&lt;/Keywords&gt;&lt;Keywords&gt;Risk Factors&lt;/Keywords&gt;&lt;Keywords&gt;Support,Non-U.S.Gov&amp;apos;t&lt;/Keywords&gt;&lt;Keywords&gt;surgery&lt;/Keywords&gt;&lt;Keywords&gt;Survival Analysis&lt;/Keywords&gt;&lt;Keywords&gt;Syndrome&lt;/Keywords&gt;&lt;Keywords&gt;Time&lt;/Keywords&gt;&lt;Keywords&gt;Time Factors&lt;/Keywords&gt;&lt;Keywords&gt;Treatment Outcome&lt;/Keywords&gt;&lt;Reprint&gt;Not in File&lt;/Reprint&gt;&lt;Start_Page&gt;2647&lt;/Start_Page&gt;&lt;End_Page&gt;2652&lt;/End_Page&gt;&lt;Periodical&gt;J Clin Endocrinol Metab&lt;/Periodical&gt;&lt;Volume&gt;81&lt;/Volume&gt;&lt;Issue&gt;7&lt;/Issue&gt;&lt;Address&gt;Division of Endocrinology, University of Padova, Italy&lt;/Address&gt;&lt;Web_URL&gt;PM:8675592&lt;/Web_URL&gt;&lt;ZZ_JournalFull&gt;&lt;f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446B98">
        <w:rPr>
          <w:rFonts w:cs="Arial"/>
          <w:sz w:val="24"/>
        </w:rPr>
        <w:fldChar w:fldCharType="separate"/>
      </w:r>
      <w:r w:rsidR="000F72B6">
        <w:rPr>
          <w:rFonts w:cs="Arial"/>
          <w:sz w:val="24"/>
        </w:rPr>
        <w:t>(216;242</w:t>
      </w:r>
      <w:r w:rsidRPr="00446B98">
        <w:rPr>
          <w:rFonts w:cs="Arial"/>
          <w:sz w:val="24"/>
        </w:rPr>
        <w:t>)</w:t>
      </w:r>
      <w:r w:rsidR="00681DFB" w:rsidRPr="00446B98">
        <w:rPr>
          <w:rFonts w:cs="Arial"/>
          <w:sz w:val="24"/>
        </w:rPr>
        <w:fldChar w:fldCharType="end"/>
      </w:r>
      <w:r w:rsidRPr="00446B98">
        <w:rPr>
          <w:rFonts w:cs="Arial"/>
          <w:sz w:val="24"/>
        </w:rPr>
        <w:t xml:space="preserve">. Prophylactic pituitary radiotherapy probably reduces the risk of developing Nelson’s syndrome </w:t>
      </w:r>
      <w:r w:rsidR="00681DFB" w:rsidRPr="00446B98">
        <w:rPr>
          <w:rFonts w:cs="Arial"/>
          <w:sz w:val="24"/>
        </w:rPr>
        <w:fldChar w:fldCharType="begin"/>
      </w:r>
      <w:r w:rsidRPr="00446B98">
        <w:rPr>
          <w:rFonts w:cs="Arial"/>
          <w:sz w:val="24"/>
        </w:rPr>
        <w:instrText xml:space="preserve"> ADDIN REFMGR.CITE &lt;Refman&gt;&lt;Cite&gt;&lt;Author&gt;Jenkins&lt;/Author&gt;&lt;Year&gt;1995&lt;/Year&gt;&lt;RecNum&gt;526&lt;/RecNum&gt;&lt;IDText&gt;The long-term outcome after adrenalectomy and prophylactic pituitary radiotherapy in adrenocorticotropin-dependent Cushing&amp;apos;s syndrome&lt;/IDText&gt;&lt;MDL Ref_Type="Journal"&gt;&lt;Ref_Type&gt;Journal&lt;/Ref_Type&gt;&lt;Ref_ID&gt;526&lt;/Ref_ID&gt;&lt;Title_Primary&gt;The long-term outcome after adrenalectomy and prophylactic pituitary radiotherapy in adrenocorticotropin-dependent Cushing&amp;apos;s syndrome&lt;/Title_Primary&gt;&lt;Authors_Primary&gt;Jenkins,P.J.&lt;/Authors_Primary&gt;&lt;Authors_Primary&gt;Trainer,P.J.&lt;/Authors_Primary&gt;&lt;Authors_Primary&gt;Plowman,P.N.&lt;/Authors_Primary&gt;&lt;Authors_Primary&gt;Shand,W.S.&lt;/Authors_Primary&gt;&lt;Authors_Primary&gt;Grossman,A.B.&lt;/Authors_Primary&gt;&lt;Authors_Primary&gt;Wass,J.A.&lt;/Authors_Primary&gt;&lt;Authors_Primary&gt;Besser,G.M.&lt;/Authors_Primary&gt;&lt;Date_Primary&gt;1995/1&lt;/Date_Primary&gt;&lt;Keywords&gt;Adolescence&lt;/Keywords&gt;&lt;Keywords&gt;Adrenalectomy&lt;/Keywords&gt;&lt;Keywords&gt;Adult&lt;/Keywords&gt;&lt;Keywords&gt;Aged&lt;/Keywords&gt;&lt;Keywords&gt;complications&lt;/Keywords&gt;&lt;Keywords&gt;Corticotropin&lt;/Keywords&gt;&lt;Keywords&gt;Cushing Syndrome&lt;/Keywords&gt;&lt;Keywords&gt;epidemiology&lt;/Keywords&gt;&lt;Keywords&gt;etiology&lt;/Keywords&gt;&lt;Keywords&gt;Female&lt;/Keywords&gt;&lt;Keywords&gt;Glucocorticoids&lt;/Keywords&gt;&lt;Keywords&gt;Human&lt;/Keywords&gt;&lt;Keywords&gt;Hypopituitarism&lt;/Keywords&gt;&lt;Keywords&gt;Incidence&lt;/Keywords&gt;&lt;Keywords&gt;Male&lt;/Keywords&gt;&lt;Keywords&gt;Middle Age&lt;/Keywords&gt;&lt;Keywords&gt;mortality&lt;/Keywords&gt;&lt;Keywords&gt;Nelson Syndrome&lt;/Keywords&gt;&lt;Keywords&gt;physiology&lt;/Keywords&gt;&lt;Keywords&gt;Pituitary Gland&lt;/Keywords&gt;&lt;Keywords&gt;Postoperative Complications&lt;/Keywords&gt;&lt;Keywords&gt;prevention &amp;amp; control&lt;/Keywords&gt;&lt;Keywords&gt;radiation effects&lt;/Keywords&gt;&lt;Keywords&gt;Radiotherapy&lt;/Keywords&gt;&lt;Keywords&gt;Retrospective Studies&lt;/Keywords&gt;&lt;Keywords&gt;surgery&lt;/Keywords&gt;&lt;Keywords&gt;Syndrome&lt;/Keywords&gt;&lt;Keywords&gt;Time Factors&lt;/Keywords&gt;&lt;Keywords&gt;Treatment Outcome&lt;/Keywords&gt;&lt;Reprint&gt;Not in File&lt;/Reprint&gt;&lt;Start_Page&gt;165&lt;/Start_Page&gt;&lt;End_Page&gt;171&lt;/End_Page&gt;&lt;Periodical&gt;J.Clin.Endocrinol.Metab.&lt;/Periodical&gt;&lt;Volume&gt;80&lt;/Volume&gt;&lt;Issue&gt;1&lt;/Issue&gt;&lt;Address&gt;Department of Endocrinology, St. Bartholomew&amp;apos;s Hospital, West Smithfield, London, United Kingdom&lt;/Address&gt;&lt;Web_URL&gt;PM:7829606&lt;/Web_URL&gt;&lt;ZZ_JournalFull&gt;&lt;f name="System"&gt;Journal of Clinical Endocrinology and Metabolism&lt;/f&gt;&lt;/ZZ_JournalFull&gt;&lt;ZZ_JournalStdAbbrev&gt;&lt;f name="System"&gt;J.Clin.Endocrinol.Metab.&lt;/f&gt;&lt;/ZZ_JournalStdAbbrev&gt;&lt;ZZ_JournalUser1&gt;&lt;f name="System"&gt;JCEM&lt;/f&gt;&lt;/ZZ_JournalUser1&gt;&lt;ZZ_JournalUser2&gt;&lt;f name="System"&gt;J.Clin.Endocrinol.Metab&lt;/f&gt;&lt;/ZZ_JournalUser2&gt;&lt;ZZ_WorkformID&gt;1&lt;/ZZ_WorkformID&gt;&lt;/MDL&gt;&lt;/Cite&gt;&lt;/Refman&gt;</w:instrText>
      </w:r>
      <w:r w:rsidR="00681DFB" w:rsidRPr="00446B98">
        <w:rPr>
          <w:rFonts w:cs="Arial"/>
          <w:sz w:val="24"/>
        </w:rPr>
        <w:fldChar w:fldCharType="separate"/>
      </w:r>
      <w:r w:rsidR="000F72B6">
        <w:rPr>
          <w:rFonts w:cs="Arial"/>
          <w:sz w:val="24"/>
        </w:rPr>
        <w:t>(243</w:t>
      </w:r>
      <w:r w:rsidRPr="00446B98">
        <w:rPr>
          <w:rFonts w:cs="Arial"/>
          <w:sz w:val="24"/>
        </w:rPr>
        <w:t>)</w:t>
      </w:r>
      <w:r w:rsidR="00681DFB" w:rsidRPr="00446B98">
        <w:rPr>
          <w:rFonts w:cs="Arial"/>
          <w:sz w:val="24"/>
        </w:rPr>
        <w:fldChar w:fldCharType="end"/>
      </w:r>
      <w:r w:rsidRPr="00446B98">
        <w:rPr>
          <w:rFonts w:cs="Arial"/>
          <w:sz w:val="24"/>
        </w:rPr>
        <w:t xml:space="preserve">. However, it may be best to hold radiotherapy in reserve and undertake regular MRI scanning of the pituitary, especially when imaging has originally not shown any clear tumour </w:t>
      </w:r>
      <w:r w:rsidR="00681DFB" w:rsidRPr="00446B98">
        <w:rPr>
          <w:rFonts w:cs="Arial"/>
          <w:sz w:val="24"/>
        </w:rPr>
        <w:fldChar w:fldCharType="begin"/>
      </w:r>
      <w:r w:rsidRPr="00446B98">
        <w:rPr>
          <w:rFonts w:cs="Arial"/>
          <w:sz w:val="24"/>
        </w:rPr>
        <w:instrText xml:space="preserve"> ADDIN REFMGR.CITE &lt;Refman&gt;&lt;Cite&gt;&lt;Author&gt;Assie&lt;/Author&gt;&lt;Year&gt;2007&lt;/Year&gt;&lt;RecNum&gt;1189&lt;/RecNum&gt;&lt;IDText&gt;Corticotroph tumor progression after adrenalectomy in Cushing&amp;apos;s Disease: A reappraisal of Nelson&amp;apos;s Syndrome&lt;/IDText&gt;&lt;MDL Ref_Type="Journal"&gt;&lt;Ref_Type&gt;Journal&lt;/Ref_Type&gt;&lt;Ref_ID&gt;1189&lt;/Ref_ID&gt;&lt;Title_Primary&gt;Corticotroph tumor progression after adrenalectomy in Cushing&amp;apos;s Disease: A reappraisal of Nelson&amp;apos;s Syndrome&lt;/Title_Primary&gt;&lt;Authors_Primary&gt;Assie,G.&lt;/Authors_Primary&gt;&lt;Authors_Primary&gt;Bahurel,H.&lt;/Authors_Primary&gt;&lt;Authors_Primary&gt;Coste,J.&lt;/Authors_Primary&gt;&lt;Authors_Primary&gt;Silvera,S.&lt;/Authors_Primary&gt;&lt;Authors_Primary&gt;Kujas,M.&lt;/Authors_Primary&gt;&lt;Authors_Primary&gt;Dugue,M.A.&lt;/Authors_Primary&gt;&lt;Authors_Primary&gt;Karray,F.&lt;/Authors_Primary&gt;&lt;Authors_Primary&gt;Dousset,B.&lt;/Authors_Primary&gt;&lt;Authors_Primary&gt;Bertherat,J.&lt;/Authors_Primary&gt;&lt;Authors_Primary&gt;Legmann,P.&lt;/Authors_Primary&gt;&lt;Authors_Primary&gt;Bertagna,X.&lt;/Authors_Primary&gt;&lt;Date_Primary&gt;2007/1&lt;/Date_Primary&gt;&lt;Keywords&gt;Adolescent&lt;/Keywords&gt;&lt;Keywords&gt;Adrenalectomy&lt;/Keywords&gt;&lt;Keywords&gt;Adrenocorticotropic Hormone&lt;/Keywords&gt;&lt;Keywords&gt;Adult&lt;/Keywords&gt;&lt;Keywords&gt;adverse effects&lt;/Keywords&gt;&lt;Keywords&gt;Aged&lt;/Keywords&gt;&lt;Keywords&gt;blood&lt;/Keywords&gt;&lt;Keywords&gt;Cohort Studies&lt;/Keywords&gt;&lt;Keywords&gt;Endocrinology&lt;/Keywords&gt;&lt;Keywords&gt;etiology&lt;/Keywords&gt;&lt;Keywords&gt;Female&lt;/Keywords&gt;&lt;Keywords&gt;Follow-Up Studies&lt;/Keywords&gt;&lt;Keywords&gt;France&lt;/Keywords&gt;&lt;Keywords&gt;Humans&lt;/Keywords&gt;&lt;Keywords&gt;Magnetic Resonance Imaging&lt;/Keywords&gt;&lt;Keywords&gt;Male&lt;/Keywords&gt;&lt;Keywords&gt;Medical Records&lt;/Keywords&gt;&lt;Keywords&gt;Middle Aged&lt;/Keywords&gt;&lt;Keywords&gt;Nelson Syndrome&lt;/Keywords&gt;&lt;Keywords&gt;Odds Ratio&lt;/Keywords&gt;&lt;Keywords&gt;pathology&lt;/Keywords&gt;&lt;Keywords&gt;Pituitary ACTH Hypersecretion&lt;/Keywords&gt;&lt;Keywords&gt;Pituitary Gland&lt;/Keywords&gt;&lt;Keywords&gt;Pituitary Irradiation&lt;/Keywords&gt;&lt;Keywords&gt;Retrospective Studies&lt;/Keywords&gt;&lt;Keywords&gt;surgery&lt;/Keywords&gt;&lt;Keywords&gt;Syndrome&lt;/Keywords&gt;&lt;Reprint&gt;Not in File&lt;/Reprint&gt;&lt;Start_Page&gt;172&lt;/Start_Page&gt;&lt;End_Page&gt;179&lt;/End_Page&gt;&lt;Periodical&gt;J.Clin.Endocrinol.Metab.&lt;/Periodical&gt;&lt;Volume&gt;92&lt;/Volume&gt;&lt;Issue&gt;1&lt;/Issue&gt;&lt;Address&gt;Department of Endocrinology, Cochin Hospital, Faculte Rene Descartes, 27, rue du Fg St. Jacques, 75014 Paris, France&lt;/Address&gt;&lt;Web_URL&gt;PM:17062771&lt;/Web_URL&gt;&lt;ZZ_JournalFull&gt;&lt;f name="System"&gt;Journal of Clinical Endocrinology and Metabolism&lt;/f&gt;&lt;/ZZ_JournalFull&gt;&lt;ZZ_JournalStdAbbrev&gt;&lt;f name="System"&gt;J.Clin.Endocrinol.Metab.&lt;/f&gt;&lt;/ZZ_JournalStdAbbrev&gt;&lt;ZZ_JournalUser1&gt;&lt;f name="System"&gt;JCEM&lt;/f&gt;&lt;/ZZ_JournalUser1&gt;&lt;ZZ_JournalUser2&gt;&lt;f name="System"&gt;J.Clin.Endocrinol.Metab&lt;/f&gt;&lt;/ZZ_JournalUser2&gt;&lt;ZZ_WorkformID&gt;1&lt;/ZZ_WorkformID&gt;&lt;/MDL&gt;&lt;/Cite&gt;&lt;/Refman&gt;</w:instrText>
      </w:r>
      <w:r w:rsidR="00681DFB" w:rsidRPr="00446B98">
        <w:rPr>
          <w:rFonts w:cs="Arial"/>
          <w:sz w:val="24"/>
        </w:rPr>
        <w:fldChar w:fldCharType="separate"/>
      </w:r>
      <w:r w:rsidR="000F72B6">
        <w:rPr>
          <w:rFonts w:cs="Arial"/>
          <w:sz w:val="24"/>
        </w:rPr>
        <w:t>(244</w:t>
      </w:r>
      <w:r w:rsidRPr="00446B98">
        <w:rPr>
          <w:rFonts w:cs="Arial"/>
          <w:sz w:val="24"/>
        </w:rPr>
        <w:t>)</w:t>
      </w:r>
      <w:r w:rsidR="00681DFB" w:rsidRPr="00446B98">
        <w:rPr>
          <w:rFonts w:cs="Arial"/>
          <w:sz w:val="24"/>
        </w:rPr>
        <w:fldChar w:fldCharType="end"/>
      </w:r>
      <w:r w:rsidRPr="00446B98">
        <w:rPr>
          <w:rFonts w:cs="Arial"/>
          <w:sz w:val="24"/>
        </w:rPr>
        <w:t xml:space="preserve">. Others have advocated unilateral adrenalectomy plus pituitary irradiation as an alternative to bilateral adrenalectomy, as it gives similar </w:t>
      </w:r>
      <w:r w:rsidRPr="00446B98">
        <w:rPr>
          <w:rFonts w:cs="Arial"/>
          <w:sz w:val="24"/>
        </w:rPr>
        <w:lastRenderedPageBreak/>
        <w:t xml:space="preserve">remission rates to primary transsphenoidal surgery </w:t>
      </w:r>
      <w:r w:rsidR="00681DFB" w:rsidRPr="00446B98">
        <w:rPr>
          <w:rFonts w:cs="Arial"/>
          <w:sz w:val="24"/>
        </w:rPr>
        <w:fldChar w:fldCharType="begin"/>
      </w:r>
      <w:r w:rsidRPr="00446B98">
        <w:rPr>
          <w:rFonts w:cs="Arial"/>
          <w:sz w:val="24"/>
        </w:rPr>
        <w:instrText xml:space="preserve"> ADDIN REFMGR.CITE &lt;Refman&gt;&lt;Cite&gt;&lt;Author&gt;Nagesser&lt;/Author&gt;&lt;Year&gt;2000&lt;/Year&gt;&lt;RecNum&gt;551&lt;/RecNum&gt;&lt;IDText&gt;Treatment of pituitary-dependent Cushing&amp;apos;s syndrome: long-term results of unilateral adrenalectomy followed by external pituitary irradiation compared to transsphenoidal pituitary surgery&lt;/IDText&gt;&lt;MDL Ref_Type="Journal"&gt;&lt;Ref_Type&gt;Journal&lt;/Ref_Type&gt;&lt;Ref_ID&gt;551&lt;/Ref_ID&gt;&lt;Title_Primary&gt;Treatment of pituitary-dependent Cushing&amp;apos;s syndrome: long-term results of unilateral adrenalectomy followed by external pituitary irradiation compared to transsphenoidal pituitary surgery&lt;/Title_Primary&gt;&lt;Authors_Primary&gt;Nagesser,S.K.&lt;/Authors_Primary&gt;&lt;Authors_Primary&gt;van Seters,A.P.&lt;/Authors_Primary&gt;&lt;Authors_Primary&gt;Kievit,J.&lt;/Authors_Primary&gt;&lt;Authors_Primary&gt;Hermans,J.&lt;/Authors_Primary&gt;&lt;Authors_Primary&gt;van Dulken,H.&lt;/Authors_Primary&gt;&lt;Authors_Primary&gt;Krans,H.M.&lt;/Authors_Primary&gt;&lt;Authors_Primary&gt;van de Velde,C.J.&lt;/Authors_Primary&gt;&lt;Date_Primary&gt;2000/4&lt;/Date_Primary&gt;&lt;Keywords&gt;Adolescence&lt;/Keywords&gt;&lt;Keywords&gt;Adrenalectomy&lt;/Keywords&gt;&lt;Keywords&gt;Adult&lt;/Keywords&gt;&lt;Keywords&gt;Aged&lt;/Keywords&gt;&lt;Keywords&gt;Child&lt;/Keywords&gt;&lt;Keywords&gt;Combined Modality Therapy&lt;/Keywords&gt;&lt;Keywords&gt;Comparative Study&lt;/Keywords&gt;&lt;Keywords&gt;complications&lt;/Keywords&gt;&lt;Keywords&gt;Cushing Syndrome&lt;/Keywords&gt;&lt;Keywords&gt;Dexamethasone&lt;/Keywords&gt;&lt;Keywords&gt;Disease-Free Survival&lt;/Keywords&gt;&lt;Keywords&gt;Female&lt;/Keywords&gt;&lt;Keywords&gt;Follow-Up Studies&lt;/Keywords&gt;&lt;Keywords&gt;Human&lt;/Keywords&gt;&lt;Keywords&gt;Male&lt;/Keywords&gt;&lt;Keywords&gt;methods&lt;/Keywords&gt;&lt;Keywords&gt;Middle Age&lt;/Keywords&gt;&lt;Keywords&gt;Netherlands&lt;/Keywords&gt;&lt;Keywords&gt;physiopathology&lt;/Keywords&gt;&lt;Keywords&gt;Pituitary Gland&lt;/Keywords&gt;&lt;Keywords&gt;Pituitary Irradiation&lt;/Keywords&gt;&lt;Keywords&gt;Radiotherapy&lt;/Keywords&gt;&lt;Keywords&gt;Recurrence&lt;/Keywords&gt;&lt;Keywords&gt;Retrospective Studies&lt;/Keywords&gt;&lt;Keywords&gt;Statistics,Nonparametric&lt;/Keywords&gt;&lt;Keywords&gt;surgery&lt;/Keywords&gt;&lt;Keywords&gt;Syndrome&lt;/Keywords&gt;&lt;Keywords&gt;therapy&lt;/Keywords&gt;&lt;Reprint&gt;Not in File&lt;/Reprint&gt;&lt;Start_Page&gt;427&lt;/Start_Page&gt;&lt;End_Page&gt;435&lt;/End_Page&gt;&lt;Periodical&gt;Clin.Endocrinol.(Oxf)&lt;/Periodical&gt;&lt;Volume&gt;52&lt;/Volume&gt;&lt;Issue&gt;4&lt;/Issue&gt;&lt;Address&gt;Departments of Surgery, Leiden University Medical Centre, The Netherlands&lt;/Address&gt;&lt;Web_URL&gt;PM:10762285&lt;/Web_URL&gt;&lt;ZZ_JournalStdAbbrev&gt;&lt;f name="System"&gt;Clin.Endocrinol.(Oxf)&lt;/f&gt;&lt;/ZZ_JournalStdAbbrev&gt;&lt;ZZ_WorkformID&gt;1&lt;/ZZ_WorkformID&gt;&lt;/MDL&gt;&lt;/Cite&gt;&lt;/Refman&gt;</w:instrText>
      </w:r>
      <w:r w:rsidR="00681DFB" w:rsidRPr="00446B98">
        <w:rPr>
          <w:rFonts w:cs="Arial"/>
          <w:sz w:val="24"/>
        </w:rPr>
        <w:fldChar w:fldCharType="separate"/>
      </w:r>
      <w:r w:rsidR="000F72B6">
        <w:rPr>
          <w:rFonts w:cs="Arial"/>
          <w:sz w:val="24"/>
        </w:rPr>
        <w:t>(245</w:t>
      </w:r>
      <w:r w:rsidRPr="00446B98">
        <w:rPr>
          <w:rFonts w:cs="Arial"/>
          <w:sz w:val="24"/>
        </w:rPr>
        <w:t>)</w:t>
      </w:r>
      <w:r w:rsidR="00681DFB" w:rsidRPr="00446B98">
        <w:rPr>
          <w:rFonts w:cs="Arial"/>
          <w:sz w:val="24"/>
        </w:rPr>
        <w:fldChar w:fldCharType="end"/>
      </w:r>
      <w:r w:rsidRPr="00446B98">
        <w:rPr>
          <w:rFonts w:cs="Arial"/>
          <w:sz w:val="24"/>
        </w:rPr>
        <w:t>, but this should be reserved for selected cases.</w:t>
      </w:r>
    </w:p>
    <w:p w:rsidR="00851F73" w:rsidRPr="00446B98" w:rsidRDefault="00851F73" w:rsidP="00610065">
      <w:pPr>
        <w:spacing w:line="240" w:lineRule="auto"/>
        <w:rPr>
          <w:rFonts w:cs="Arial"/>
          <w:sz w:val="24"/>
        </w:rPr>
      </w:pPr>
    </w:p>
    <w:p w:rsidR="00851F73" w:rsidRPr="00446B98" w:rsidRDefault="00851F73" w:rsidP="00610065">
      <w:pPr>
        <w:spacing w:line="240" w:lineRule="auto"/>
        <w:rPr>
          <w:rFonts w:cs="Arial"/>
          <w:b/>
          <w:sz w:val="24"/>
        </w:rPr>
      </w:pPr>
      <w:r w:rsidRPr="00446B98">
        <w:rPr>
          <w:rFonts w:cs="Arial"/>
          <w:b/>
          <w:sz w:val="24"/>
        </w:rPr>
        <w:t>Pituitary radiotherapy</w:t>
      </w:r>
    </w:p>
    <w:p w:rsidR="00851F73" w:rsidRPr="00446B98" w:rsidRDefault="00851F73" w:rsidP="00610065">
      <w:pPr>
        <w:spacing w:line="240" w:lineRule="auto"/>
        <w:rPr>
          <w:rFonts w:cs="Arial"/>
          <w:b/>
          <w:sz w:val="24"/>
        </w:rPr>
      </w:pPr>
    </w:p>
    <w:p w:rsidR="00851F73" w:rsidRDefault="00851F73" w:rsidP="00610065">
      <w:pPr>
        <w:widowControl w:val="0"/>
        <w:autoSpaceDE w:val="0"/>
        <w:autoSpaceDN w:val="0"/>
        <w:adjustRightInd w:val="0"/>
        <w:spacing w:line="240" w:lineRule="auto"/>
        <w:rPr>
          <w:rFonts w:cs="Arial"/>
          <w:sz w:val="24"/>
          <w:szCs w:val="26"/>
        </w:rPr>
      </w:pPr>
      <w:r w:rsidRPr="00446B98">
        <w:rPr>
          <w:rFonts w:cs="Arial"/>
          <w:sz w:val="24"/>
          <w:szCs w:val="26"/>
        </w:rPr>
        <w:t xml:space="preserve">For patients in whom </w:t>
      </w:r>
      <w:r w:rsidRPr="003D5922">
        <w:rPr>
          <w:rFonts w:cs="Arial"/>
          <w:sz w:val="24"/>
          <w:szCs w:val="26"/>
        </w:rPr>
        <w:t>fertility</w:t>
      </w:r>
      <w:r w:rsidRPr="00446B98">
        <w:rPr>
          <w:rFonts w:cs="Arial"/>
          <w:sz w:val="24"/>
          <w:szCs w:val="26"/>
        </w:rPr>
        <w:t xml:space="preserve"> represents an important issue and with uncertain preoperative locali</w:t>
      </w:r>
      <w:r w:rsidR="00634AB5">
        <w:rPr>
          <w:rFonts w:cs="Arial"/>
          <w:sz w:val="24"/>
          <w:szCs w:val="26"/>
        </w:rPr>
        <w:t>s</w:t>
      </w:r>
      <w:r w:rsidRPr="00446B98">
        <w:rPr>
          <w:rFonts w:cs="Arial"/>
          <w:sz w:val="24"/>
          <w:szCs w:val="26"/>
        </w:rPr>
        <w:t xml:space="preserve">ation, radiotherapy is used as primary treatment, while in patients showing no signs of remission after </w:t>
      </w:r>
      <w:r w:rsidRPr="003D5922">
        <w:rPr>
          <w:rFonts w:cs="Arial"/>
          <w:sz w:val="24"/>
          <w:szCs w:val="26"/>
        </w:rPr>
        <w:t>transsphenoidal resection of a tumor</w:t>
      </w:r>
      <w:r w:rsidRPr="00446B98">
        <w:rPr>
          <w:rFonts w:cs="Arial"/>
          <w:sz w:val="24"/>
          <w:szCs w:val="26"/>
        </w:rPr>
        <w:t xml:space="preserve">, pituitary irradiation is one of the next treatment options. It </w:t>
      </w:r>
      <w:r w:rsidRPr="003D5922">
        <w:rPr>
          <w:rFonts w:cs="Arial"/>
          <w:sz w:val="24"/>
          <w:szCs w:val="26"/>
        </w:rPr>
        <w:t>may also be considered as primary therapy for children under age 18</w:t>
      </w:r>
      <w:r w:rsidR="00634AB5">
        <w:rPr>
          <w:rFonts w:cs="Arial"/>
          <w:sz w:val="24"/>
          <w:szCs w:val="26"/>
        </w:rPr>
        <w:t>y</w:t>
      </w:r>
      <w:r w:rsidRPr="00446B98">
        <w:rPr>
          <w:rFonts w:cs="Arial"/>
          <w:sz w:val="24"/>
          <w:szCs w:val="26"/>
        </w:rPr>
        <w:t xml:space="preserve">, because results are </w:t>
      </w:r>
      <w:r w:rsidRPr="00F72B7F">
        <w:rPr>
          <w:rFonts w:cs="Arial"/>
          <w:sz w:val="24"/>
          <w:szCs w:val="26"/>
        </w:rPr>
        <w:t xml:space="preserve">comparable to surgery </w:t>
      </w:r>
      <w:r w:rsidR="00EC033E">
        <w:rPr>
          <w:rFonts w:cs="Arial"/>
          <w:sz w:val="24"/>
          <w:szCs w:val="26"/>
        </w:rPr>
        <w:t>(246-248</w:t>
      </w:r>
      <w:r w:rsidRPr="00F72B7F">
        <w:rPr>
          <w:rFonts w:cs="Arial"/>
          <w:sz w:val="24"/>
          <w:szCs w:val="26"/>
        </w:rPr>
        <w:t>). Pituitary irradiation may also decrease the occurrence of Nelson's syndrome (large, locally invasive corticotrophinomas with hyperpigmentation) after medical or surgical adrenalectomy, but this has not been tested in a prospective randomi</w:t>
      </w:r>
      <w:r w:rsidR="00634AB5">
        <w:rPr>
          <w:rFonts w:cs="Arial"/>
          <w:sz w:val="24"/>
          <w:szCs w:val="26"/>
        </w:rPr>
        <w:t>s</w:t>
      </w:r>
      <w:r w:rsidRPr="00F72B7F">
        <w:rPr>
          <w:rFonts w:cs="Arial"/>
          <w:sz w:val="24"/>
          <w:szCs w:val="26"/>
        </w:rPr>
        <w:t>ed trial</w:t>
      </w:r>
      <w:r w:rsidR="00634AB5">
        <w:rPr>
          <w:rFonts w:cs="Arial"/>
          <w:sz w:val="24"/>
          <w:szCs w:val="26"/>
        </w:rPr>
        <w:t xml:space="preserve"> </w:t>
      </w:r>
      <w:r w:rsidR="006326C3">
        <w:rPr>
          <w:rFonts w:cs="Arial"/>
          <w:sz w:val="24"/>
          <w:szCs w:val="26"/>
        </w:rPr>
        <w:t>(249,250</w:t>
      </w:r>
      <w:r w:rsidRPr="00F72B7F">
        <w:rPr>
          <w:rFonts w:cs="Arial"/>
          <w:sz w:val="24"/>
          <w:szCs w:val="26"/>
        </w:rPr>
        <w:t xml:space="preserve">). </w:t>
      </w:r>
    </w:p>
    <w:p w:rsidR="00634AB5" w:rsidRPr="00F72B7F" w:rsidRDefault="00634AB5" w:rsidP="00610065">
      <w:pPr>
        <w:widowControl w:val="0"/>
        <w:autoSpaceDE w:val="0"/>
        <w:autoSpaceDN w:val="0"/>
        <w:adjustRightInd w:val="0"/>
        <w:spacing w:line="240" w:lineRule="auto"/>
        <w:rPr>
          <w:rFonts w:cs="Arial"/>
          <w:i/>
          <w:sz w:val="24"/>
          <w:szCs w:val="26"/>
        </w:rPr>
      </w:pPr>
    </w:p>
    <w:p w:rsidR="00851F73" w:rsidRPr="00F72B7F" w:rsidRDefault="00851F73" w:rsidP="00610065">
      <w:pPr>
        <w:spacing w:line="240" w:lineRule="auto"/>
        <w:rPr>
          <w:rFonts w:cs="Arial"/>
          <w:sz w:val="24"/>
          <w:szCs w:val="22"/>
        </w:rPr>
      </w:pPr>
      <w:r w:rsidRPr="00F72B7F">
        <w:rPr>
          <w:rFonts w:cs="Arial"/>
          <w:sz w:val="24"/>
          <w:szCs w:val="22"/>
        </w:rPr>
        <w:t xml:space="preserve">Primary pituitary radiotherapy for the treatment of Cushing’s disease in adults has been shown to produce </w:t>
      </w:r>
      <w:r w:rsidR="00634AB5">
        <w:rPr>
          <w:rFonts w:cs="Arial"/>
          <w:sz w:val="24"/>
          <w:szCs w:val="22"/>
        </w:rPr>
        <w:t xml:space="preserve">rather </w:t>
      </w:r>
      <w:r w:rsidRPr="00F72B7F">
        <w:rPr>
          <w:rFonts w:cs="Arial"/>
          <w:sz w:val="24"/>
          <w:szCs w:val="22"/>
        </w:rPr>
        <w:t>poor long-term remission rates of around 50%</w:t>
      </w:r>
      <w:r w:rsidR="00A22CFE">
        <w:rPr>
          <w:rFonts w:cs="Arial"/>
          <w:sz w:val="24"/>
          <w:szCs w:val="22"/>
        </w:rPr>
        <w:t xml:space="preserve"> (216;251)</w:t>
      </w:r>
      <w:r w:rsidRPr="00F72B7F">
        <w:rPr>
          <w:rFonts w:cs="Arial"/>
          <w:sz w:val="24"/>
          <w:szCs w:val="22"/>
        </w:rPr>
        <w:t>. In contrast, as a second</w:t>
      </w:r>
      <w:r w:rsidR="00634AB5">
        <w:rPr>
          <w:rFonts w:cs="Arial"/>
          <w:sz w:val="24"/>
          <w:szCs w:val="22"/>
        </w:rPr>
        <w:t>-</w:t>
      </w:r>
      <w:r w:rsidRPr="00F72B7F">
        <w:rPr>
          <w:rFonts w:cs="Arial"/>
          <w:sz w:val="24"/>
          <w:szCs w:val="22"/>
        </w:rPr>
        <w:t>line therapy to failed pituitary surgery, better results are achieved with around 80% showing long-term remission as defined by the normalisation of the clinical state and biochemical parameters</w:t>
      </w:r>
      <w:r w:rsidR="00A22CFE">
        <w:rPr>
          <w:rFonts w:cs="Arial"/>
          <w:sz w:val="24"/>
          <w:szCs w:val="22"/>
        </w:rPr>
        <w:t xml:space="preserve"> (252;253)</w:t>
      </w:r>
      <w:r w:rsidRPr="00F72B7F">
        <w:rPr>
          <w:rFonts w:cs="Arial"/>
          <w:sz w:val="24"/>
          <w:szCs w:val="22"/>
        </w:rPr>
        <w:t>. In children, however, not only primary therapy shows better results with cure rate of 80</w:t>
      </w:r>
      <w:r w:rsidR="00634AB5">
        <w:rPr>
          <w:rFonts w:cs="Arial"/>
          <w:sz w:val="24"/>
          <w:szCs w:val="22"/>
        </w:rPr>
        <w:t>%,</w:t>
      </w:r>
      <w:r w:rsidRPr="00F72B7F">
        <w:rPr>
          <w:rFonts w:cs="Arial"/>
          <w:sz w:val="24"/>
          <w:szCs w:val="22"/>
        </w:rPr>
        <w:t xml:space="preserve"> but also they respond more rapidly, usually within three months </w:t>
      </w:r>
      <w:r w:rsidR="00A22CFE">
        <w:rPr>
          <w:rFonts w:cs="Arial"/>
          <w:sz w:val="24"/>
          <w:szCs w:val="22"/>
        </w:rPr>
        <w:t>(247</w:t>
      </w:r>
      <w:r w:rsidRPr="00F72B7F">
        <w:rPr>
          <w:rFonts w:cs="Arial"/>
          <w:sz w:val="24"/>
          <w:szCs w:val="22"/>
        </w:rPr>
        <w:t>), while remission in adults usually occurs by two years although it can take considerably longer. Medical therapy to control hypercortisol</w:t>
      </w:r>
      <w:r w:rsidR="00634AB5">
        <w:rPr>
          <w:rFonts w:cs="Arial"/>
          <w:sz w:val="24"/>
          <w:szCs w:val="22"/>
        </w:rPr>
        <w:t>a</w:t>
      </w:r>
      <w:r w:rsidRPr="00F72B7F">
        <w:rPr>
          <w:rFonts w:cs="Arial"/>
          <w:sz w:val="24"/>
          <w:szCs w:val="22"/>
        </w:rPr>
        <w:t xml:space="preserve">emia is usually utilised in the interim, and patients should be reassessed at least yearly. </w:t>
      </w:r>
      <w:r w:rsidR="00A22CFE">
        <w:rPr>
          <w:rFonts w:cs="Arial"/>
          <w:sz w:val="24"/>
          <w:szCs w:val="22"/>
        </w:rPr>
        <w:t>(254</w:t>
      </w:r>
      <w:r w:rsidRPr="00F72B7F">
        <w:rPr>
          <w:rFonts w:cs="Arial"/>
          <w:sz w:val="24"/>
          <w:szCs w:val="22"/>
        </w:rPr>
        <w:t>). In order to evaluate results of pituitary irradiation, urin</w:t>
      </w:r>
      <w:r w:rsidR="00634AB5">
        <w:rPr>
          <w:rFonts w:cs="Arial"/>
          <w:sz w:val="24"/>
          <w:szCs w:val="22"/>
        </w:rPr>
        <w:t>ary</w:t>
      </w:r>
      <w:r w:rsidRPr="00F72B7F">
        <w:rPr>
          <w:rFonts w:cs="Arial"/>
          <w:sz w:val="24"/>
          <w:szCs w:val="22"/>
        </w:rPr>
        <w:t xml:space="preserve"> free cortisol</w:t>
      </w:r>
      <w:r w:rsidR="00634AB5">
        <w:rPr>
          <w:rFonts w:cs="Arial"/>
          <w:sz w:val="24"/>
          <w:szCs w:val="22"/>
        </w:rPr>
        <w:t xml:space="preserve"> or several serum cortisol </w:t>
      </w:r>
      <w:r w:rsidR="00876D8C">
        <w:rPr>
          <w:rFonts w:cs="Arial"/>
          <w:sz w:val="24"/>
          <w:szCs w:val="22"/>
        </w:rPr>
        <w:t>levels</w:t>
      </w:r>
      <w:r w:rsidR="00634AB5">
        <w:rPr>
          <w:rFonts w:cs="Arial"/>
          <w:sz w:val="24"/>
          <w:szCs w:val="22"/>
        </w:rPr>
        <w:t xml:space="preserve"> throughout the day</w:t>
      </w:r>
      <w:r w:rsidRPr="00F72B7F">
        <w:rPr>
          <w:rFonts w:cs="Arial"/>
          <w:sz w:val="24"/>
          <w:szCs w:val="22"/>
        </w:rPr>
        <w:t xml:space="preserve"> </w:t>
      </w:r>
      <w:r w:rsidR="00634AB5">
        <w:rPr>
          <w:rFonts w:cs="Arial"/>
          <w:sz w:val="24"/>
          <w:szCs w:val="22"/>
        </w:rPr>
        <w:t>are</w:t>
      </w:r>
      <w:r w:rsidRPr="00F72B7F">
        <w:rPr>
          <w:rFonts w:cs="Arial"/>
          <w:sz w:val="24"/>
          <w:szCs w:val="22"/>
        </w:rPr>
        <w:t xml:space="preserve"> measured and medical therapy should be stopped for several consecutive days, followed upon patient education of early recognition signs and symptoms of adrenal insufficiency in outpatient conditions. </w:t>
      </w:r>
    </w:p>
    <w:p w:rsidR="00851F73" w:rsidRPr="00F72B7F" w:rsidRDefault="00851F73" w:rsidP="00610065">
      <w:pPr>
        <w:spacing w:line="240" w:lineRule="auto"/>
        <w:rPr>
          <w:rFonts w:cs="Arial"/>
          <w:b/>
          <w:sz w:val="24"/>
        </w:rPr>
      </w:pPr>
    </w:p>
    <w:p w:rsidR="00851F73" w:rsidRPr="00F72B7F" w:rsidRDefault="00851F73" w:rsidP="00610065">
      <w:pPr>
        <w:spacing w:line="240" w:lineRule="auto"/>
        <w:rPr>
          <w:rFonts w:cs="Arial"/>
          <w:sz w:val="24"/>
          <w:szCs w:val="22"/>
        </w:rPr>
      </w:pPr>
      <w:r w:rsidRPr="00F72B7F">
        <w:rPr>
          <w:rFonts w:cs="Arial"/>
          <w:sz w:val="24"/>
        </w:rPr>
        <w:t xml:space="preserve">Conventional pituitary radiotherapy using linear accelerator is delivered at a total dose of 4500 to 5000 cGy in 25 fractional doses over 35 days using a </w:t>
      </w:r>
      <w:r w:rsidR="00634AB5">
        <w:rPr>
          <w:rFonts w:cs="Arial"/>
          <w:sz w:val="24"/>
        </w:rPr>
        <w:t>3</w:t>
      </w:r>
      <w:r w:rsidRPr="00F72B7F">
        <w:rPr>
          <w:rFonts w:cs="Arial"/>
          <w:sz w:val="24"/>
        </w:rPr>
        <w:t>-</w:t>
      </w:r>
      <w:r w:rsidR="00634AB5">
        <w:rPr>
          <w:rFonts w:cs="Arial"/>
          <w:sz w:val="24"/>
        </w:rPr>
        <w:t>or 5-</w:t>
      </w:r>
      <w:r w:rsidRPr="00F72B7F">
        <w:rPr>
          <w:rFonts w:cs="Arial"/>
          <w:sz w:val="24"/>
        </w:rPr>
        <w:t xml:space="preserve">field (opposed lateral fields and vertex field) </w:t>
      </w:r>
      <w:r w:rsidRPr="00F72B7F">
        <w:rPr>
          <w:rFonts w:cs="Arial"/>
          <w:sz w:val="24"/>
          <w:szCs w:val="22"/>
        </w:rPr>
        <w:t xml:space="preserve">technique. </w:t>
      </w:r>
    </w:p>
    <w:p w:rsidR="00851F73" w:rsidRPr="00F72B7F" w:rsidRDefault="00851F73" w:rsidP="00610065">
      <w:pPr>
        <w:spacing w:line="240" w:lineRule="auto"/>
        <w:rPr>
          <w:rFonts w:cs="Arial"/>
          <w:sz w:val="24"/>
          <w:szCs w:val="22"/>
        </w:rPr>
      </w:pPr>
    </w:p>
    <w:p w:rsidR="00851F73" w:rsidRPr="00F72B7F" w:rsidRDefault="00851F73" w:rsidP="00610065">
      <w:pPr>
        <w:spacing w:line="240" w:lineRule="auto"/>
        <w:rPr>
          <w:rFonts w:cs="Arial"/>
          <w:sz w:val="24"/>
          <w:szCs w:val="22"/>
        </w:rPr>
      </w:pPr>
      <w:r w:rsidRPr="00F72B7F">
        <w:rPr>
          <w:rFonts w:cs="Arial"/>
          <w:sz w:val="24"/>
          <w:szCs w:val="22"/>
        </w:rPr>
        <w:t xml:space="preserve">Side effects when given as primary therapy are rare, but there is </w:t>
      </w:r>
      <w:r w:rsidR="00634AB5">
        <w:rPr>
          <w:rFonts w:cs="Arial"/>
          <w:sz w:val="24"/>
          <w:szCs w:val="22"/>
        </w:rPr>
        <w:t xml:space="preserve">significant </w:t>
      </w:r>
      <w:r w:rsidRPr="00F72B7F">
        <w:rPr>
          <w:rFonts w:cs="Arial"/>
          <w:sz w:val="24"/>
          <w:szCs w:val="22"/>
        </w:rPr>
        <w:t xml:space="preserve">risk of growth hormone </w:t>
      </w:r>
      <w:r w:rsidR="00634AB5">
        <w:rPr>
          <w:rFonts w:cs="Arial"/>
          <w:sz w:val="24"/>
          <w:szCs w:val="22"/>
        </w:rPr>
        <w:t>deficiency occurring early</w:t>
      </w:r>
      <w:r w:rsidRPr="00F72B7F">
        <w:rPr>
          <w:rFonts w:cs="Arial"/>
          <w:sz w:val="24"/>
          <w:szCs w:val="22"/>
        </w:rPr>
        <w:t xml:space="preserve">, </w:t>
      </w:r>
      <w:r w:rsidR="00876D8C">
        <w:rPr>
          <w:rFonts w:cs="Arial"/>
          <w:sz w:val="24"/>
          <w:szCs w:val="22"/>
        </w:rPr>
        <w:t xml:space="preserve">while </w:t>
      </w:r>
      <w:r w:rsidR="00634AB5">
        <w:rPr>
          <w:rFonts w:cs="Arial"/>
          <w:sz w:val="24"/>
          <w:szCs w:val="22"/>
        </w:rPr>
        <w:t xml:space="preserve">other </w:t>
      </w:r>
      <w:r w:rsidRPr="00F72B7F">
        <w:rPr>
          <w:rFonts w:cs="Arial"/>
          <w:sz w:val="24"/>
          <w:szCs w:val="22"/>
        </w:rPr>
        <w:t xml:space="preserve">anterior pituitary deficiencies </w:t>
      </w:r>
      <w:r w:rsidR="00634AB5">
        <w:rPr>
          <w:rFonts w:cs="Arial"/>
          <w:sz w:val="24"/>
          <w:szCs w:val="22"/>
        </w:rPr>
        <w:t>may develop over time.</w:t>
      </w:r>
      <w:r w:rsidR="00A22CFE">
        <w:rPr>
          <w:rFonts w:cs="Arial"/>
          <w:sz w:val="24"/>
          <w:szCs w:val="22"/>
        </w:rPr>
        <w:t>(77;252</w:t>
      </w:r>
      <w:r w:rsidRPr="00F72B7F">
        <w:rPr>
          <w:rFonts w:cs="Arial"/>
          <w:sz w:val="24"/>
          <w:szCs w:val="22"/>
        </w:rPr>
        <w:t>)</w:t>
      </w:r>
      <w:r w:rsidR="00634AB5">
        <w:rPr>
          <w:rFonts w:cs="Arial"/>
          <w:sz w:val="24"/>
          <w:szCs w:val="22"/>
        </w:rPr>
        <w:t>.</w:t>
      </w:r>
    </w:p>
    <w:p w:rsidR="00851F73" w:rsidRPr="00F72B7F" w:rsidRDefault="00851F73" w:rsidP="00610065">
      <w:pPr>
        <w:spacing w:line="240" w:lineRule="auto"/>
        <w:rPr>
          <w:rFonts w:cs="Arial"/>
          <w:sz w:val="24"/>
          <w:szCs w:val="22"/>
        </w:rPr>
      </w:pPr>
    </w:p>
    <w:p w:rsidR="00851F73" w:rsidRPr="00446B98" w:rsidRDefault="00851F73" w:rsidP="00610065">
      <w:pPr>
        <w:spacing w:line="240" w:lineRule="auto"/>
        <w:rPr>
          <w:rFonts w:cs="Arial"/>
          <w:sz w:val="24"/>
          <w:szCs w:val="22"/>
        </w:rPr>
      </w:pPr>
      <w:r w:rsidRPr="00F72B7F">
        <w:rPr>
          <w:rFonts w:cs="Arial"/>
          <w:sz w:val="24"/>
          <w:szCs w:val="22"/>
        </w:rPr>
        <w:t xml:space="preserve">There is some evidence of an increased risk of cerebrovascular complications, which is of concern particularly in younger patients </w:t>
      </w:r>
      <w:r w:rsidR="00A22CFE">
        <w:rPr>
          <w:rFonts w:cs="Arial"/>
          <w:sz w:val="24"/>
          <w:szCs w:val="22"/>
        </w:rPr>
        <w:t>(255</w:t>
      </w:r>
      <w:r w:rsidRPr="00F72B7F">
        <w:rPr>
          <w:rFonts w:cs="Arial"/>
          <w:sz w:val="24"/>
          <w:szCs w:val="22"/>
        </w:rPr>
        <w:t xml:space="preserve">), but </w:t>
      </w:r>
      <w:r w:rsidR="00634AB5">
        <w:rPr>
          <w:rFonts w:cs="Arial"/>
          <w:sz w:val="24"/>
          <w:szCs w:val="22"/>
        </w:rPr>
        <w:t>not all studies agree and further studies are required</w:t>
      </w:r>
      <w:r w:rsidRPr="00F72B7F">
        <w:rPr>
          <w:rFonts w:cs="Arial"/>
          <w:sz w:val="24"/>
          <w:szCs w:val="22"/>
        </w:rPr>
        <w:t xml:space="preserve"> </w:t>
      </w:r>
      <w:r w:rsidR="00A22CFE">
        <w:rPr>
          <w:rFonts w:cs="Arial"/>
          <w:sz w:val="24"/>
          <w:szCs w:val="22"/>
        </w:rPr>
        <w:t>(256)</w:t>
      </w:r>
      <w:r w:rsidRPr="00F72B7F">
        <w:rPr>
          <w:rFonts w:cs="Arial"/>
          <w:sz w:val="24"/>
          <w:szCs w:val="22"/>
        </w:rPr>
        <w:t>.</w:t>
      </w:r>
    </w:p>
    <w:p w:rsidR="00851F73" w:rsidRPr="00446B98" w:rsidRDefault="00851F73" w:rsidP="00610065">
      <w:pPr>
        <w:spacing w:line="240" w:lineRule="auto"/>
        <w:rPr>
          <w:rFonts w:cs="Arial"/>
          <w:sz w:val="24"/>
          <w:szCs w:val="22"/>
        </w:rPr>
      </w:pPr>
    </w:p>
    <w:p w:rsidR="00851F73" w:rsidRPr="00446B98" w:rsidRDefault="00851F73" w:rsidP="00610065">
      <w:pPr>
        <w:spacing w:line="240" w:lineRule="auto"/>
        <w:rPr>
          <w:rFonts w:cs="Arial"/>
          <w:sz w:val="24"/>
        </w:rPr>
      </w:pPr>
      <w:r w:rsidRPr="00446B98">
        <w:rPr>
          <w:rFonts w:cs="Arial"/>
          <w:sz w:val="24"/>
          <w:szCs w:val="22"/>
        </w:rPr>
        <w:t xml:space="preserve">The risk of </w:t>
      </w:r>
      <w:r w:rsidRPr="00043C7C">
        <w:rPr>
          <w:rFonts w:cs="Arial"/>
          <w:sz w:val="24"/>
          <w:szCs w:val="22"/>
        </w:rPr>
        <w:t>optic neuropathy</w:t>
      </w:r>
      <w:r w:rsidRPr="00446B98">
        <w:rPr>
          <w:rFonts w:cs="Arial"/>
          <w:sz w:val="24"/>
          <w:szCs w:val="22"/>
        </w:rPr>
        <w:t xml:space="preserve"> is low and probably less than 1% as long as low-dose fractions are used. Although</w:t>
      </w:r>
      <w:r w:rsidRPr="00446B98">
        <w:rPr>
          <w:rFonts w:cs="Arial"/>
          <w:sz w:val="24"/>
        </w:rPr>
        <w:t xml:space="preserve"> </w:t>
      </w:r>
      <w:r w:rsidRPr="00043C7C">
        <w:rPr>
          <w:rFonts w:cs="Arial"/>
          <w:sz w:val="24"/>
        </w:rPr>
        <w:t>meningiomas and gliomas</w:t>
      </w:r>
      <w:r w:rsidRPr="00446B98">
        <w:rPr>
          <w:rFonts w:cs="Arial"/>
          <w:sz w:val="24"/>
        </w:rPr>
        <w:t xml:space="preserve"> have been reported after pituitary radiotherapy, it is not clear whether the incidence is significantly greater than the background risk of developing such tumo</w:t>
      </w:r>
      <w:r w:rsidR="00634AB5">
        <w:rPr>
          <w:rFonts w:cs="Arial"/>
          <w:sz w:val="24"/>
        </w:rPr>
        <w:t>u</w:t>
      </w:r>
      <w:r w:rsidRPr="00446B98">
        <w:rPr>
          <w:rFonts w:cs="Arial"/>
          <w:sz w:val="24"/>
        </w:rPr>
        <w:t xml:space="preserve">rs </w:t>
      </w:r>
      <w:r w:rsidR="00681DFB" w:rsidRPr="00446B98">
        <w:rPr>
          <w:rFonts w:cs="Arial"/>
          <w:sz w:val="24"/>
        </w:rPr>
        <w:fldChar w:fldCharType="begin"/>
      </w:r>
      <w:r w:rsidRPr="00446B98">
        <w:rPr>
          <w:rFonts w:cs="Arial"/>
          <w:sz w:val="24"/>
        </w:rPr>
        <w:instrText xml:space="preserve"> ADDIN REFMGR.CITE &lt;Refman&gt;&lt;Cite&gt;&lt;Author&gt;Plowman&lt;/Author&gt;&lt;Year&gt;1999&lt;/Year&gt;&lt;RecNum&gt;927&lt;/RecNum&gt;&lt;IDText&gt;Pituitary adenoma radiotherapy-when, who and how?&lt;/IDText&gt;&lt;MDL Ref_Type="Journal"&gt;&lt;Ref_Type&gt;Journal&lt;/Ref_Type&gt;&lt;Ref_ID&gt;927&lt;/Ref_ID&gt;&lt;Title_Primary&gt;Pituitary adenoma radiotherapy-when, who and how?&lt;/Title_Primary&gt;&lt;Authors_Primary&gt;Plowman,P.N.&lt;/Authors_Primary&gt;&lt;Date_Primary&gt;1999/9&lt;/Date_Primary&gt;&lt;Keywords&gt;Adenoma&lt;/Keywords&gt;&lt;Keywords&gt;adverse effects&lt;/Keywords&gt;&lt;Keywords&gt;Human&lt;/Keywords&gt;&lt;Keywords&gt;Neoplasm Recurrence,Local&lt;/Keywords&gt;&lt;Keywords&gt;Pituitary Irradiation&lt;/Keywords&gt;&lt;Keywords&gt;Pituitary Neoplasms&lt;/Keywords&gt;&lt;Keywords&gt;prevention &amp;amp; control&lt;/Keywords&gt;&lt;Keywords&gt;Radiosurgery&lt;/Keywords&gt;&lt;Keywords&gt;Radiotherapy&lt;/Keywords&gt;&lt;Keywords&gt;surgery&lt;/Keywords&gt;&lt;Reprint&gt;Not in File&lt;/Reprint&gt;&lt;Start_Page&gt;265&lt;/Start_Page&gt;&lt;End_Page&gt;271&lt;/End_Page&gt;&lt;Periodical&gt;Clin Endocrinol (Oxf)&lt;/Periodical&gt;&lt;Volume&gt;51&lt;/Volume&gt;&lt;Issue&gt;3&lt;/Issue&gt;&lt;Address&gt;St. Bartholomew&amp;apos;s Hospital and The Hospital for Sick Children, London, UK&lt;/Address&gt;&lt;Web_URL&gt;PM:10469003&lt;/Web_URL&gt;&lt;ZZ_JournalStdAbbrev&gt;&lt;f name="System"&gt;Clin Endocrinol (Oxf)&lt;/f&gt;&lt;/ZZ_JournalStdAbbrev&gt;&lt;ZZ_WorkformID&gt;1&lt;/ZZ_WorkformID&gt;&lt;/MDL&gt;&lt;/Cite&gt;&lt;Cite&gt;&lt;Author&gt;Vance&lt;/Author&gt;&lt;Year&gt;2009&lt;/Year&gt;&lt;RecNum&gt;1288&lt;/RecNum&gt;&lt;IDText&gt;Cushing&amp;apos;s disease: radiation therapy&lt;/IDText&gt;&lt;MDL Ref_Type="Journal"&gt;&lt;Ref_Type&gt;Journal&lt;/Ref_Type&gt;&lt;Ref_ID&gt;1288&lt;/Ref_ID&gt;&lt;Title_Primary&gt;Cushing&amp;apos;s disease: radiation therapy&lt;/Title_Primary&gt;&lt;Authors_Primary&gt;Vance,M.L.&lt;/Authors_Primary&gt;&lt;Date_Primary&gt;2009&lt;/Date_Primary&gt;&lt;Keywords&gt;Adenoma&lt;/Keywords&gt;&lt;Keywords&gt;Adrenalectomy&lt;/Keywords&gt;&lt;Keywords&gt;adverse effects&lt;/Keywords&gt;&lt;Keywords&gt;Brain&lt;/Keywords&gt;&lt;Keywords&gt;complications&lt;/Keywords&gt;&lt;Keywords&gt;deficiency&lt;/Keywords&gt;&lt;Keywords&gt;Growth&lt;/Keywords&gt;&lt;Keywords&gt;Humans&lt;/Keywords&gt;&lt;Keywords&gt;Hypopituitarism&lt;/Keywords&gt;&lt;Keywords&gt;methods&lt;/Keywords&gt;&lt;Keywords&gt;Pituitary ACTH Hypersecretion&lt;/Keywords&gt;&lt;Keywords&gt;Pituitary Gland&lt;/Keywords&gt;&lt;Keywords&gt;Prospective Studies&lt;/Keywords&gt;&lt;Keywords&gt;radiation effects&lt;/Keywords&gt;&lt;Keywords&gt;Radiotherapy&lt;/Keywords&gt;&lt;Keywords&gt;Risk&lt;/Keywords&gt;&lt;Keywords&gt;surgery&lt;/Keywords&gt;&lt;Keywords&gt;Syndrome&lt;/Keywords&gt;&lt;Keywords&gt;therapy&lt;/Keywords&gt;&lt;Keywords&gt;Time&lt;/Keywords&gt;&lt;Keywords&gt;urine&lt;/Keywords&gt;&lt;Reprint&gt;Not in File&lt;/Reprint&gt;&lt;Start_Page&gt;11&lt;/Start_Page&gt;&lt;End_Page&gt;14&lt;/End_Page&gt;&lt;Periodical&gt;Pituitary.&lt;/Periodical&gt;&lt;Volume&gt;12&lt;/Volume&gt;&lt;Issue&gt;1&lt;/Issue&gt;&lt;Address&gt;University of Virginia, Charlottesville, VA, USA. mlv@Virginia.edu&lt;/Address&gt;&lt;Web_URL&gt;PM:18437577&lt;/Web_URL&gt;&lt;ZZ_JournalStdAbbrev&gt;&lt;f name="System"&gt;Pituitary.&lt;/f&gt;&lt;/ZZ_JournalStdAbbrev&gt;&lt;ZZ_WorkformID&gt;1&lt;/ZZ_WorkformID&gt;&lt;/MDL&gt;&lt;/Cite&gt;&lt;/Refman&gt;</w:instrText>
      </w:r>
      <w:r w:rsidR="00681DFB" w:rsidRPr="00446B98">
        <w:rPr>
          <w:rFonts w:cs="Arial"/>
          <w:sz w:val="24"/>
        </w:rPr>
        <w:fldChar w:fldCharType="separate"/>
      </w:r>
      <w:r w:rsidR="00A22CFE">
        <w:rPr>
          <w:rFonts w:cs="Arial"/>
          <w:sz w:val="24"/>
        </w:rPr>
        <w:t>(257;258</w:t>
      </w:r>
      <w:r w:rsidRPr="00446B98">
        <w:rPr>
          <w:rFonts w:cs="Arial"/>
          <w:sz w:val="24"/>
        </w:rPr>
        <w:t>)</w:t>
      </w:r>
      <w:r w:rsidR="00681DFB" w:rsidRPr="00446B98">
        <w:rPr>
          <w:rFonts w:cs="Arial"/>
          <w:sz w:val="24"/>
        </w:rPr>
        <w:fldChar w:fldCharType="end"/>
      </w:r>
      <w:r w:rsidRPr="00446B98">
        <w:rPr>
          <w:rFonts w:cs="Arial"/>
          <w:sz w:val="24"/>
        </w:rPr>
        <w:t>.</w:t>
      </w:r>
    </w:p>
    <w:p w:rsidR="00851F73" w:rsidRPr="00446B98" w:rsidRDefault="00851F73" w:rsidP="00610065">
      <w:pPr>
        <w:spacing w:line="240" w:lineRule="auto"/>
        <w:rPr>
          <w:rFonts w:cs="Arial"/>
          <w:sz w:val="24"/>
          <w:szCs w:val="22"/>
        </w:rPr>
      </w:pPr>
    </w:p>
    <w:p w:rsidR="00851F73" w:rsidRPr="00446B98" w:rsidRDefault="00851F73" w:rsidP="00610065">
      <w:pPr>
        <w:spacing w:line="240" w:lineRule="auto"/>
        <w:rPr>
          <w:rFonts w:cs="Arial"/>
          <w:sz w:val="24"/>
          <w:szCs w:val="22"/>
        </w:rPr>
      </w:pPr>
      <w:r w:rsidRPr="00043C7C">
        <w:rPr>
          <w:rFonts w:cs="Arial"/>
          <w:sz w:val="24"/>
          <w:szCs w:val="22"/>
        </w:rPr>
        <w:t>Stereotactic</w:t>
      </w:r>
      <w:r w:rsidRPr="00446B98">
        <w:rPr>
          <w:rFonts w:cs="Arial"/>
          <w:sz w:val="24"/>
        </w:rPr>
        <w:t xml:space="preserve"> radiot</w:t>
      </w:r>
      <w:r w:rsidR="00634AB5">
        <w:rPr>
          <w:rFonts w:cs="Arial"/>
          <w:sz w:val="24"/>
        </w:rPr>
        <w:t>h</w:t>
      </w:r>
      <w:r w:rsidRPr="00446B98">
        <w:rPr>
          <w:rFonts w:cs="Arial"/>
          <w:sz w:val="24"/>
        </w:rPr>
        <w:t>erapy</w:t>
      </w:r>
      <w:r w:rsidRPr="00446B98">
        <w:rPr>
          <w:rFonts w:cs="Arial"/>
          <w:sz w:val="24"/>
          <w:szCs w:val="22"/>
        </w:rPr>
        <w:t xml:space="preserve"> </w:t>
      </w:r>
      <w:r w:rsidR="00634AB5">
        <w:rPr>
          <w:rFonts w:cs="Arial"/>
          <w:sz w:val="24"/>
          <w:szCs w:val="22"/>
        </w:rPr>
        <w:t xml:space="preserve">using a gamma-knife or Cyber-knife (‘radiosurgery’) </w:t>
      </w:r>
      <w:r w:rsidRPr="00446B98">
        <w:rPr>
          <w:rFonts w:cs="Arial"/>
          <w:sz w:val="24"/>
          <w:szCs w:val="22"/>
        </w:rPr>
        <w:t>is used to optimi</w:t>
      </w:r>
      <w:r w:rsidR="00634AB5">
        <w:rPr>
          <w:rFonts w:cs="Arial"/>
          <w:sz w:val="24"/>
          <w:szCs w:val="22"/>
        </w:rPr>
        <w:t>s</w:t>
      </w:r>
      <w:r w:rsidRPr="00446B98">
        <w:rPr>
          <w:rFonts w:cs="Arial"/>
          <w:sz w:val="24"/>
          <w:szCs w:val="22"/>
        </w:rPr>
        <w:t>e the tumo</w:t>
      </w:r>
      <w:r w:rsidR="00634AB5">
        <w:rPr>
          <w:rFonts w:cs="Arial"/>
          <w:sz w:val="24"/>
          <w:szCs w:val="22"/>
        </w:rPr>
        <w:t>u</w:t>
      </w:r>
      <w:r w:rsidRPr="00446B98">
        <w:rPr>
          <w:rFonts w:cs="Arial"/>
          <w:sz w:val="24"/>
          <w:szCs w:val="22"/>
        </w:rPr>
        <w:t>r dose and minimi</w:t>
      </w:r>
      <w:r w:rsidR="00634AB5">
        <w:rPr>
          <w:rFonts w:cs="Arial"/>
          <w:sz w:val="24"/>
          <w:szCs w:val="22"/>
        </w:rPr>
        <w:t>s</w:t>
      </w:r>
      <w:r w:rsidRPr="00446B98">
        <w:rPr>
          <w:rFonts w:cs="Arial"/>
          <w:sz w:val="24"/>
          <w:szCs w:val="22"/>
        </w:rPr>
        <w:t>e radiation to other areas by delivering a single high dose to a small tumo</w:t>
      </w:r>
      <w:r w:rsidR="00634AB5">
        <w:rPr>
          <w:rFonts w:cs="Arial"/>
          <w:sz w:val="24"/>
          <w:szCs w:val="22"/>
        </w:rPr>
        <w:t>u</w:t>
      </w:r>
      <w:r w:rsidRPr="00446B98">
        <w:rPr>
          <w:rFonts w:cs="Arial"/>
          <w:sz w:val="24"/>
          <w:szCs w:val="22"/>
        </w:rPr>
        <w:t>r. This approach ensures</w:t>
      </w:r>
      <w:r w:rsidRPr="00446B98">
        <w:rPr>
          <w:rFonts w:cs="Arial"/>
          <w:sz w:val="24"/>
        </w:rPr>
        <w:t xml:space="preserve"> that the daily dose to neural tissue does not exceed 180 cGy </w:t>
      </w:r>
      <w:r w:rsidR="00634AB5">
        <w:rPr>
          <w:rFonts w:cs="Arial"/>
          <w:sz w:val="24"/>
        </w:rPr>
        <w:t>to</w:t>
      </w:r>
      <w:r w:rsidRPr="00446B98">
        <w:rPr>
          <w:rFonts w:cs="Arial"/>
          <w:sz w:val="24"/>
        </w:rPr>
        <w:t xml:space="preserve"> avoid the complications of </w:t>
      </w:r>
      <w:r w:rsidRPr="00446B98">
        <w:rPr>
          <w:rFonts w:cs="Arial"/>
          <w:sz w:val="24"/>
          <w:szCs w:val="22"/>
        </w:rPr>
        <w:t xml:space="preserve">optic neuritis and cortical necrosis associated with larger total and fractional doses </w:t>
      </w:r>
      <w:r w:rsidR="00681DFB" w:rsidRPr="00446B98">
        <w:rPr>
          <w:rFonts w:cs="Arial"/>
          <w:sz w:val="24"/>
          <w:szCs w:val="22"/>
        </w:rPr>
        <w:fldChar w:fldCharType="begin"/>
      </w:r>
      <w:r w:rsidRPr="00446B98">
        <w:rPr>
          <w:rFonts w:cs="Arial"/>
          <w:sz w:val="24"/>
          <w:szCs w:val="22"/>
        </w:rPr>
        <w:instrText xml:space="preserve"> ADDIN REFMGR.CITE &lt;Refman&gt;&lt;Cite&gt;&lt;Author&gt;Sheline&lt;/Author&gt;&lt;Year&gt;1980&lt;/Year&gt;&lt;RecNum&gt;1076&lt;/RecNum&gt;&lt;IDText&gt;Therapeutic irradiation and brain injury&lt;/IDText&gt;&lt;MDL Ref_Type="Journal"&gt;&lt;Ref_Type&gt;Journal&lt;/Ref_Type&gt;&lt;Ref_ID&gt;1076&lt;/Ref_ID&gt;&lt;Title_Primary&gt;Therapeutic irradiation and brain injury&lt;/Title_Primary&gt;&lt;Authors_Primary&gt;Sheline,G.E.&lt;/Authors_Primary&gt;&lt;Authors_Primary&gt;Wara,W.M.&lt;/Authors_Primary&gt;&lt;Authors_Primary&gt;Smith,V.&lt;/Authors_Primary&gt;&lt;Date_Primary&gt;1980/9&lt;/Date_Primary&gt;&lt;Keywords&gt;adverse effects&lt;/Keywords&gt;&lt;Keywords&gt;Brain&lt;/Keywords&gt;&lt;Keywords&gt;Brain Neoplasms&lt;/Keywords&gt;&lt;Keywords&gt;Dose-Response Relationship,Radiation&lt;/Keywords&gt;&lt;Keywords&gt;Ear Neoplasms&lt;/Keywords&gt;&lt;Keywords&gt;Human&lt;/Keywords&gt;&lt;Keywords&gt;injuries&lt;/Keywords&gt;&lt;Keywords&gt;Nasopharyngeal Neoplasms&lt;/Keywords&gt;&lt;Keywords&gt;Necrosis&lt;/Keywords&gt;&lt;Keywords&gt;pathology&lt;/Keywords&gt;&lt;Keywords&gt;Pituitary Neoplasms&lt;/Keywords&gt;&lt;Keywords&gt;Radiation Dosage&lt;/Keywords&gt;&lt;Keywords&gt;radiation effects&lt;/Keywords&gt;&lt;Keywords&gt;Radiation Injuries&lt;/Keywords&gt;&lt;Keywords&gt;Radiotherapy&lt;/Keywords&gt;&lt;Keywords&gt;Skin Neoplasms&lt;/Keywords&gt;&lt;Keywords&gt;Time Factors&lt;/Keywords&gt;&lt;Reprint&gt;Not in File&lt;/Reprint&gt;&lt;Start_Page&gt;1215&lt;/Start_Page&gt;&lt;End_Page&gt;1228&lt;/End_Page&gt;&lt;Periodical&gt;Int.J Radiat.Oncol.Biol.Phys.&lt;/Periodical&gt;&lt;Volume&gt;6&lt;/Volume&gt;&lt;Issue&gt;9&lt;/Issue&gt;&lt;Web_URL&gt;PM:7007303&lt;/Web_URL&gt;&lt;ZZ_JournalStdAbbrev&gt;&lt;f name="System"&gt;Int.J Radiat.Oncol.Biol.Phys.&lt;/f&gt;&lt;/ZZ_JournalStdAbbrev&gt;&lt;ZZ_WorkformID&gt;1&lt;/ZZ_WorkformID&gt;&lt;/MDL&gt;&lt;/Cite&gt;&lt;/Refman&gt;</w:instrText>
      </w:r>
      <w:r w:rsidR="00681DFB" w:rsidRPr="00446B98">
        <w:rPr>
          <w:rFonts w:cs="Arial"/>
          <w:sz w:val="24"/>
          <w:szCs w:val="22"/>
        </w:rPr>
        <w:fldChar w:fldCharType="separate"/>
      </w:r>
      <w:r w:rsidR="005A0D12">
        <w:rPr>
          <w:rFonts w:cs="Arial"/>
          <w:sz w:val="24"/>
          <w:szCs w:val="22"/>
        </w:rPr>
        <w:t>(259</w:t>
      </w:r>
      <w:r w:rsidRPr="00446B98">
        <w:rPr>
          <w:rFonts w:cs="Arial"/>
          <w:sz w:val="24"/>
          <w:szCs w:val="22"/>
        </w:rPr>
        <w:t>)</w:t>
      </w:r>
      <w:r w:rsidR="00681DFB" w:rsidRPr="00446B98">
        <w:rPr>
          <w:rFonts w:cs="Arial"/>
          <w:sz w:val="24"/>
          <w:szCs w:val="22"/>
        </w:rPr>
        <w:fldChar w:fldCharType="end"/>
      </w:r>
      <w:r w:rsidRPr="00446B98">
        <w:rPr>
          <w:rFonts w:cs="Arial"/>
          <w:sz w:val="24"/>
          <w:szCs w:val="22"/>
        </w:rPr>
        <w:t xml:space="preserve">, not to mention convenience for the patient receiving therapy in one treatment. </w:t>
      </w:r>
      <w:r w:rsidRPr="00043C7C">
        <w:rPr>
          <w:rFonts w:cs="Arial"/>
          <w:sz w:val="24"/>
          <w:szCs w:val="22"/>
        </w:rPr>
        <w:t>It has</w:t>
      </w:r>
      <w:r w:rsidRPr="00446B98">
        <w:rPr>
          <w:rFonts w:cs="Arial"/>
          <w:sz w:val="24"/>
          <w:szCs w:val="22"/>
        </w:rPr>
        <w:t xml:space="preserve"> been less well investigated so far, but has a number of theoretical advantages</w:t>
      </w:r>
      <w:r w:rsidR="00634AB5">
        <w:rPr>
          <w:rFonts w:cs="Arial"/>
          <w:sz w:val="24"/>
          <w:szCs w:val="22"/>
        </w:rPr>
        <w:t>,</w:t>
      </w:r>
      <w:r w:rsidRPr="00446B98">
        <w:rPr>
          <w:rFonts w:cs="Arial"/>
          <w:sz w:val="24"/>
          <w:szCs w:val="22"/>
        </w:rPr>
        <w:t xml:space="preserve"> including </w:t>
      </w:r>
      <w:r w:rsidR="00634AB5">
        <w:rPr>
          <w:rFonts w:cs="Arial"/>
          <w:sz w:val="24"/>
          <w:szCs w:val="22"/>
        </w:rPr>
        <w:t xml:space="preserve">a </w:t>
      </w:r>
      <w:r w:rsidR="00876D8C">
        <w:rPr>
          <w:rFonts w:cs="Arial"/>
          <w:sz w:val="24"/>
          <w:szCs w:val="22"/>
        </w:rPr>
        <w:t>possible</w:t>
      </w:r>
      <w:r w:rsidR="00876D8C" w:rsidRPr="00446B98">
        <w:rPr>
          <w:rFonts w:cs="Arial"/>
          <w:sz w:val="24"/>
          <w:szCs w:val="22"/>
        </w:rPr>
        <w:t xml:space="preserve"> reduction</w:t>
      </w:r>
      <w:r w:rsidRPr="00446B98">
        <w:rPr>
          <w:rFonts w:cs="Arial"/>
          <w:sz w:val="24"/>
          <w:szCs w:val="22"/>
        </w:rPr>
        <w:t xml:space="preserve"> in risk of </w:t>
      </w:r>
      <w:r w:rsidRPr="00446B98">
        <w:rPr>
          <w:rFonts w:cs="Arial"/>
          <w:sz w:val="24"/>
          <w:szCs w:val="22"/>
        </w:rPr>
        <w:lastRenderedPageBreak/>
        <w:t>cerebrovascular disease. It is hard to make a direct comparison in effectiveness between methods because of the difference in size of the treated tumo</w:t>
      </w:r>
      <w:r w:rsidR="00634AB5">
        <w:rPr>
          <w:rFonts w:cs="Arial"/>
          <w:sz w:val="24"/>
          <w:szCs w:val="22"/>
        </w:rPr>
        <w:t>u</w:t>
      </w:r>
      <w:r w:rsidRPr="00446B98">
        <w:rPr>
          <w:rFonts w:cs="Arial"/>
          <w:sz w:val="24"/>
          <w:szCs w:val="22"/>
        </w:rPr>
        <w:t xml:space="preserve">rs </w:t>
      </w:r>
      <w:r w:rsidR="005A0D12">
        <w:rPr>
          <w:rFonts w:cs="Arial"/>
          <w:sz w:val="24"/>
          <w:szCs w:val="22"/>
        </w:rPr>
        <w:t>(260;261</w:t>
      </w:r>
      <w:r w:rsidRPr="00F72B7F">
        <w:rPr>
          <w:rFonts w:cs="Arial"/>
          <w:sz w:val="24"/>
          <w:szCs w:val="22"/>
        </w:rPr>
        <w:t xml:space="preserve">). Most patients </w:t>
      </w:r>
      <w:r w:rsidR="00634AB5">
        <w:rPr>
          <w:rFonts w:cs="Arial"/>
          <w:sz w:val="24"/>
          <w:szCs w:val="22"/>
        </w:rPr>
        <w:t xml:space="preserve">still </w:t>
      </w:r>
      <w:r w:rsidRPr="00F72B7F">
        <w:rPr>
          <w:rFonts w:cs="Arial"/>
          <w:sz w:val="24"/>
          <w:szCs w:val="22"/>
        </w:rPr>
        <w:t xml:space="preserve">develop endocrine deficiency in upcoming years after the treatment </w:t>
      </w:r>
      <w:r w:rsidR="005A0D12">
        <w:rPr>
          <w:rFonts w:cs="Arial"/>
          <w:sz w:val="24"/>
          <w:szCs w:val="22"/>
        </w:rPr>
        <w:t>(262;263</w:t>
      </w:r>
      <w:r w:rsidRPr="00F72B7F">
        <w:rPr>
          <w:rFonts w:cs="Arial"/>
          <w:sz w:val="24"/>
          <w:szCs w:val="22"/>
        </w:rPr>
        <w:t>)</w:t>
      </w:r>
      <w:r w:rsidR="00634AB5">
        <w:rPr>
          <w:rFonts w:cs="Arial"/>
          <w:sz w:val="24"/>
          <w:szCs w:val="22"/>
        </w:rPr>
        <w:t xml:space="preserve">. </w:t>
      </w:r>
      <w:r w:rsidRPr="00446B98">
        <w:rPr>
          <w:rFonts w:cs="Arial"/>
          <w:sz w:val="24"/>
          <w:szCs w:val="22"/>
        </w:rPr>
        <w:t xml:space="preserve">Because of the high dose of delivered radiation, it is not suitable for large lesions because of the large volume of exposed tissue or for lesions near to the radiosensitive tissues; optic chiasm or optic nerves, because of potential for blindness. Otherwise, if adenoma is not close to the optic pathway, it is considered to be superior to conventional fractionated therapy. </w:t>
      </w:r>
      <w:r w:rsidRPr="00043C7C">
        <w:rPr>
          <w:rFonts w:cs="Arial"/>
          <w:sz w:val="24"/>
          <w:szCs w:val="22"/>
        </w:rPr>
        <w:t>Gamma knife radiosurgery</w:t>
      </w:r>
      <w:r w:rsidRPr="00446B98">
        <w:rPr>
          <w:rFonts w:cs="Arial"/>
          <w:sz w:val="24"/>
          <w:szCs w:val="22"/>
        </w:rPr>
        <w:t xml:space="preserve"> is probably the most widely used of these techniques. As adjunctive therapy after failed transsphenoidal surgery it achieves biochemical remission in about 55%, although follow-up times have not been as long as for conventional radiotherapy </w:t>
      </w:r>
      <w:r w:rsidR="00681DFB" w:rsidRPr="00446B98">
        <w:rPr>
          <w:rFonts w:cs="Arial"/>
          <w:sz w:val="24"/>
          <w:szCs w:val="22"/>
        </w:rPr>
        <w:fldChar w:fldCharType="begin"/>
      </w:r>
      <w:r w:rsidRPr="00446B98">
        <w:rPr>
          <w:rFonts w:cs="Arial"/>
          <w:sz w:val="24"/>
          <w:szCs w:val="22"/>
        </w:rPr>
        <w:instrText xml:space="preserve"> ADDIN REFMGR.CITE &lt;Refman&gt;&lt;Cite&gt;&lt;Author&gt;Jagannathan&lt;/Author&gt;&lt;Year&gt;2007&lt;/Year&gt;&lt;RecNum&gt;1235&lt;/RecNum&gt;&lt;IDText&gt;Gamma Knife surgery for Cushing&amp;apos;s disease&lt;/IDText&gt;&lt;MDL Ref_Type="Journal"&gt;&lt;Ref_Type&gt;Journal&lt;/Ref_Type&gt;&lt;Ref_ID&gt;1235&lt;/Ref_ID&gt;&lt;Title_Primary&gt;Gamma Knife surgery for Cushing&amp;apos;s disease&lt;/Title_Primary&gt;&lt;Authors_Primary&gt;Jagannathan,J.&lt;/Authors_Primary&gt;&lt;Authors_Primary&gt;Sheehan,J.P.&lt;/Authors_Primary&gt;&lt;Authors_Primary&gt;Pouratian,N.&lt;/Authors_Primary&gt;&lt;Authors_Primary&gt;Laws,E.R.&lt;/Authors_Primary&gt;&lt;Authors_Primary&gt;Steiner,L.&lt;/Authors_Primary&gt;&lt;Authors_Primary&gt;Vance,M.L.&lt;/Authors_Primary&gt;&lt;Date_Primary&gt;2007/6&lt;/Date_Primary&gt;&lt;Keywords&gt;Adenoma&lt;/Keywords&gt;&lt;Keywords&gt;Adrenocorticotropic Hormone&lt;/Keywords&gt;&lt;Keywords&gt;adverse effects&lt;/Keywords&gt;&lt;Keywords&gt;Cavernous Sinus&lt;/Keywords&gt;&lt;Keywords&gt;Cranial Nerve Injuries&lt;/Keywords&gt;&lt;Keywords&gt;deficiency&lt;/Keywords&gt;&lt;Keywords&gt;Endocrine System Diseases&lt;/Keywords&gt;&lt;Keywords&gt;etiology&lt;/Keywords&gt;&lt;Keywords&gt;Follow-Up Studies&lt;/Keywords&gt;&lt;Keywords&gt;Growth&lt;/Keywords&gt;&lt;Keywords&gt;Humans&lt;/Keywords&gt;&lt;Keywords&gt;Hypothyroidism&lt;/Keywords&gt;&lt;Keywords&gt;Magnetic Resonance Imaging&lt;/Keywords&gt;&lt;Keywords&gt;metabolism&lt;/Keywords&gt;&lt;Keywords&gt;methods&lt;/Keywords&gt;&lt;Keywords&gt;Neoplasm Recurrence,Local&lt;/Keywords&gt;&lt;Keywords&gt;pathology&lt;/Keywords&gt;&lt;Keywords&gt;Pituitary ACTH Hypersecretion&lt;/Keywords&gt;&lt;Keywords&gt;Pituitary Neoplasms&lt;/Keywords&gt;&lt;Keywords&gt;Radiosurgery&lt;/Keywords&gt;&lt;Keywords&gt;Recurrence&lt;/Keywords&gt;&lt;Keywords&gt;Retrospective Studies&lt;/Keywords&gt;&lt;Keywords&gt;Safety&lt;/Keywords&gt;&lt;Keywords&gt;surgery&lt;/Keywords&gt;&lt;Keywords&gt;therapy&lt;/Keywords&gt;&lt;Keywords&gt;Time&lt;/Keywords&gt;&lt;Keywords&gt;Treatment Outcome&lt;/Keywords&gt;&lt;Keywords&gt;Vision Disorders&lt;/Keywords&gt;&lt;Keywords&gt;Visual Acuity&lt;/Keywords&gt;&lt;Reprint&gt;Not in File&lt;/Reprint&gt;&lt;Start_Page&gt;980&lt;/Start_Page&gt;&lt;End_Page&gt;987&lt;/End_Page&gt;&lt;Periodical&gt;J Neurosurg.&lt;/Periodical&gt;&lt;Volume&gt;106&lt;/Volume&gt;&lt;Issue&gt;6&lt;/Issue&gt;&lt;Address&gt;Department of Neurological Surgery, University of Virginia Health System, Charlottesville, Virginia 22908-00212, USA&lt;/Address&gt;&lt;Web_URL&gt;PM:17564168&lt;/Web_URL&gt;&lt;ZZ_JournalStdAbbrev&gt;&lt;f name="System"&gt;J Neurosurg.&lt;/f&gt;&lt;/ZZ_JournalStdAbbrev&gt;&lt;ZZ_WorkformID&gt;1&lt;/ZZ_WorkformID&gt;&lt;/MDL&gt;&lt;/Cite&gt;&lt;/Refman&gt;</w:instrText>
      </w:r>
      <w:r w:rsidR="00681DFB" w:rsidRPr="00446B98">
        <w:rPr>
          <w:rFonts w:cs="Arial"/>
          <w:sz w:val="24"/>
          <w:szCs w:val="22"/>
        </w:rPr>
        <w:fldChar w:fldCharType="separate"/>
      </w:r>
      <w:r w:rsidR="005A0D12">
        <w:rPr>
          <w:rFonts w:cs="Arial"/>
          <w:sz w:val="24"/>
          <w:szCs w:val="22"/>
        </w:rPr>
        <w:t>(269</w:t>
      </w:r>
      <w:r w:rsidRPr="00446B98">
        <w:rPr>
          <w:rFonts w:cs="Arial"/>
          <w:sz w:val="24"/>
          <w:szCs w:val="22"/>
        </w:rPr>
        <w:t>)</w:t>
      </w:r>
      <w:r w:rsidR="00681DFB" w:rsidRPr="00446B98">
        <w:rPr>
          <w:rFonts w:cs="Arial"/>
          <w:sz w:val="24"/>
          <w:szCs w:val="22"/>
        </w:rPr>
        <w:fldChar w:fldCharType="end"/>
      </w:r>
      <w:r w:rsidRPr="00446B98">
        <w:rPr>
          <w:rFonts w:cs="Arial"/>
          <w:sz w:val="24"/>
          <w:szCs w:val="22"/>
        </w:rPr>
        <w:t xml:space="preserve">. It can also be used as salvage therapy in difficult tumours </w:t>
      </w:r>
      <w:r w:rsidR="00681DFB" w:rsidRPr="00446B98">
        <w:rPr>
          <w:rFonts w:cs="Arial"/>
          <w:sz w:val="24"/>
          <w:szCs w:val="22"/>
        </w:rPr>
        <w:fldChar w:fldCharType="begin"/>
      </w:r>
      <w:r w:rsidRPr="00446B98">
        <w:rPr>
          <w:rFonts w:cs="Arial"/>
          <w:sz w:val="24"/>
          <w:szCs w:val="22"/>
        </w:rPr>
        <w:instrText xml:space="preserve"> ADDIN REFMGR.CITE &lt;Refman&gt;&lt;Cite&gt;&lt;Author&gt;Swords&lt;/Author&gt;&lt;Year&gt;2009&lt;/Year&gt;&lt;RecNum&gt;1287&lt;/RecNum&gt;&lt;IDText&gt;Gamma knife radiosurgery: a safe and effective salvage treatment for pituitary tumours not controlled despite conventional radiotherapy&lt;/IDText&gt;&lt;MDL Ref_Type="Journal"&gt;&lt;Ref_Type&gt;Journal&lt;/Ref_Type&gt;&lt;Ref_ID&gt;1287&lt;/Ref_ID&gt;&lt;Title_Primary&gt;Gamma knife radiosurgery: a safe and effective salvage treatment for pituitary tumours not controlled despite conventional radiotherapy&lt;/Title_Primary&gt;&lt;Authors_Primary&gt;Swords,F.M.&lt;/Authors_Primary&gt;&lt;Authors_Primary&gt;Monson,J.P.&lt;/Authors_Primary&gt;&lt;Authors_Primary&gt;Besser,G.M.&lt;/Authors_Primary&gt;&lt;Authors_Primary&gt;Chew,S.L.&lt;/Authors_Primary&gt;&lt;Authors_Primary&gt;Drake,W.M.&lt;/Authors_Primary&gt;&lt;Authors_Primary&gt;Grossman,A.B.&lt;/Authors_Primary&gt;&lt;Authors_Primary&gt;Plowman,P.N.&lt;/Authors_Primary&gt;&lt;Date_Primary&gt;2009/12&lt;/Date_Primary&gt;&lt;Keywords&gt;Acromegaly&lt;/Keywords&gt;&lt;Keywords&gt;ACTH-Secreting Pituitary Adenoma&lt;/Keywords&gt;&lt;Keywords&gt;Adenoma&lt;/Keywords&gt;&lt;Keywords&gt;Adult&lt;/Keywords&gt;&lt;Keywords&gt;Aged&lt;/Keywords&gt;&lt;Keywords&gt;blood&lt;/Keywords&gt;&lt;Keywords&gt;deficiency&lt;/Keywords&gt;&lt;Keywords&gt;Female&lt;/Keywords&gt;&lt;Keywords&gt;Growth&lt;/Keywords&gt;&lt;Keywords&gt;Growth Hormone&lt;/Keywords&gt;&lt;Keywords&gt;Growth Hormone-Secreting Pituitary Adenoma&lt;/Keywords&gt;&lt;Keywords&gt;Human&lt;/Keywords&gt;&lt;Keywords&gt;Human Growth Hormone&lt;/Keywords&gt;&lt;Keywords&gt;Humans&lt;/Keywords&gt;&lt;Keywords&gt;Insulin-Like Growth Factor I&lt;/Keywords&gt;&lt;Keywords&gt;Magnetic Resonance Imaging&lt;/Keywords&gt;&lt;Keywords&gt;Male&lt;/Keywords&gt;&lt;Keywords&gt;metabolism&lt;/Keywords&gt;&lt;Keywords&gt;methods&lt;/Keywords&gt;&lt;Keywords&gt;Middle Aged&lt;/Keywords&gt;&lt;Keywords&gt;mortality&lt;/Keywords&gt;&lt;Keywords&gt;Pituitary Neoplasms&lt;/Keywords&gt;&lt;Keywords&gt;Prolactin&lt;/Keywords&gt;&lt;Keywords&gt;Prolactinoma&lt;/Keywords&gt;&lt;Keywords&gt;Radiosurgery&lt;/Keywords&gt;&lt;Keywords&gt;Radiotherapy&lt;/Keywords&gt;&lt;Keywords&gt;surgery&lt;/Keywords&gt;&lt;Keywords&gt;therapy&lt;/Keywords&gt;&lt;Keywords&gt;Treatment Outcome&lt;/Keywords&gt;&lt;Reprint&gt;Not in File&lt;/Reprint&gt;&lt;Start_Page&gt;819&lt;/Start_Page&gt;&lt;End_Page&gt;828&lt;/End_Page&gt;&lt;Periodical&gt;Eur.J Endocrinol&lt;/Periodical&gt;&lt;Volume&gt;161&lt;/Volume&gt;&lt;Issue&gt;6&lt;/Issue&gt;&lt;Address&gt;Department of Oncology, Barts and the London NHS Trust, West Smithfield, London EC1A 7BE, UK&lt;/Address&gt;&lt;Web_URL&gt;PM:19773368&lt;/Web_URL&gt;&lt;ZZ_JournalStdAbbrev&gt;&lt;f name="System"&gt;Eur.J Endocrinol&lt;/f&gt;&lt;/ZZ_JournalStdAbbrev&gt;&lt;ZZ_WorkformID&gt;1&lt;/ZZ_WorkformID&gt;&lt;/MDL&gt;&lt;/Cite&gt;&lt;/Refman&gt;</w:instrText>
      </w:r>
      <w:r w:rsidR="00681DFB" w:rsidRPr="00446B98">
        <w:rPr>
          <w:rFonts w:cs="Arial"/>
          <w:sz w:val="24"/>
          <w:szCs w:val="22"/>
        </w:rPr>
        <w:fldChar w:fldCharType="separate"/>
      </w:r>
      <w:r w:rsidR="005A0D12">
        <w:rPr>
          <w:rFonts w:cs="Arial"/>
          <w:sz w:val="24"/>
          <w:szCs w:val="22"/>
        </w:rPr>
        <w:t>(265</w:t>
      </w:r>
      <w:r w:rsidRPr="00446B98">
        <w:rPr>
          <w:rFonts w:cs="Arial"/>
          <w:sz w:val="24"/>
          <w:szCs w:val="22"/>
        </w:rPr>
        <w:t>)</w:t>
      </w:r>
      <w:r w:rsidR="00681DFB" w:rsidRPr="00446B98">
        <w:rPr>
          <w:rFonts w:cs="Arial"/>
          <w:sz w:val="24"/>
          <w:szCs w:val="22"/>
        </w:rPr>
        <w:fldChar w:fldCharType="end"/>
      </w:r>
      <w:r w:rsidRPr="00446B98">
        <w:rPr>
          <w:rFonts w:cs="Arial"/>
          <w:sz w:val="24"/>
          <w:szCs w:val="22"/>
        </w:rPr>
        <w:t>. Radiosurgery of the pituitary gland using</w:t>
      </w:r>
      <w:r w:rsidRPr="00446B98">
        <w:rPr>
          <w:rFonts w:cs="Arial"/>
          <w:sz w:val="24"/>
        </w:rPr>
        <w:t xml:space="preserve"> </w:t>
      </w:r>
      <w:r w:rsidRPr="00043C7C">
        <w:rPr>
          <w:rFonts w:cs="Arial"/>
          <w:sz w:val="24"/>
        </w:rPr>
        <w:t>proton beams</w:t>
      </w:r>
      <w:r w:rsidRPr="00446B98">
        <w:rPr>
          <w:rFonts w:cs="Arial"/>
          <w:sz w:val="24"/>
        </w:rPr>
        <w:t xml:space="preserve"> has similar efficacy as second</w:t>
      </w:r>
      <w:r w:rsidR="00634AB5">
        <w:rPr>
          <w:rFonts w:cs="Arial"/>
          <w:sz w:val="24"/>
        </w:rPr>
        <w:t>-</w:t>
      </w:r>
      <w:r w:rsidRPr="00446B98">
        <w:rPr>
          <w:rFonts w:cs="Arial"/>
          <w:sz w:val="24"/>
        </w:rPr>
        <w:t xml:space="preserve">line therapy </w:t>
      </w:r>
      <w:r w:rsidR="00681DFB" w:rsidRPr="00446B98">
        <w:rPr>
          <w:rFonts w:cs="Arial"/>
          <w:sz w:val="24"/>
        </w:rPr>
        <w:fldChar w:fldCharType="begin"/>
      </w:r>
      <w:r w:rsidRPr="00446B98">
        <w:rPr>
          <w:rFonts w:cs="Arial"/>
          <w:sz w:val="24"/>
        </w:rPr>
        <w:instrText xml:space="preserve"> ADDIN REFMGR.CITE &lt;Refman&gt;&lt;Cite&gt;&lt;Author&gt;Petit&lt;/Author&gt;&lt;Year&gt;2008&lt;/Year&gt;&lt;RecNum&gt;1224&lt;/RecNum&gt;&lt;IDText&gt;Proton stereotactic radiotherapy for persistent adrenocorticotropin-producing adenomas&lt;/IDText&gt;&lt;MDL Ref_Type="Journal"&gt;&lt;Ref_Type&gt;Journal&lt;/Ref_Type&gt;&lt;Ref_ID&gt;1224&lt;/Ref_ID&gt;&lt;Title_Primary&gt;Proton stereotactic radiotherapy for persistent adrenocorticotropin-producing adenomas&lt;/Title_Primary&gt;&lt;Authors_Primary&gt;Petit,J.H.&lt;/Authors_Primary&gt;&lt;Authors_Primary&gt;Biller,B.M.&lt;/Authors_Primary&gt;&lt;Authors_Primary&gt;Yock,T.I.&lt;/Authors_Primary&gt;&lt;Authors_Primary&gt;Swearingen,B.&lt;/Authors_Primary&gt;&lt;Authors_Primary&gt;Coen,J.J.&lt;/Authors_Primary&gt;&lt;Authors_Primary&gt;Chapman,P.&lt;/Authors_Primary&gt;&lt;Authors_Primary&gt;Ancukiewicz,M.&lt;/Authors_Primary&gt;&lt;Authors_Primary&gt;Bussiere,M.&lt;/Authors_Primary&gt;&lt;Authors_Primary&gt;Klibanski,A.&lt;/Authors_Primary&gt;&lt;Authors_Primary&gt;Loeffler,J.S.&lt;/Authors_Primary&gt;&lt;Date_Primary&gt;2008/2&lt;/Date_Primary&gt;&lt;Keywords&gt;Adenoma&lt;/Keywords&gt;&lt;Keywords&gt;Adolescent&lt;/Keywords&gt;&lt;Keywords&gt;Adrenalectomy&lt;/Keywords&gt;&lt;Keywords&gt;Adult&lt;/Keywords&gt;&lt;Keywords&gt;Brain&lt;/Keywords&gt;&lt;Keywords&gt;Cobalt&lt;/Keywords&gt;&lt;Keywords&gt;Corticotropin&lt;/Keywords&gt;&lt;Keywords&gt;Female&lt;/Keywords&gt;&lt;Keywords&gt;Humans&lt;/Keywords&gt;&lt;Keywords&gt;Hydrocortisone&lt;/Keywords&gt;&lt;Keywords&gt;injuries&lt;/Keywords&gt;&lt;Keywords&gt;Kaplan-Meiers Estimate&lt;/Keywords&gt;&lt;Keywords&gt;Magnetic Resonance Imaging&lt;/Keywords&gt;&lt;Keywords&gt;Male&lt;/Keywords&gt;&lt;Keywords&gt;methods&lt;/Keywords&gt;&lt;Keywords&gt;Middle Aged&lt;/Keywords&gt;&lt;Keywords&gt;Morbidity&lt;/Keywords&gt;&lt;Keywords&gt;Nelson Syndrome&lt;/Keywords&gt;&lt;Keywords&gt;Pituitary ACTH Hypersecretion&lt;/Keywords&gt;&lt;Keywords&gt;Protons&lt;/Keywords&gt;&lt;Keywords&gt;Radiosurgery&lt;/Keywords&gt;&lt;Keywords&gt;Radiotherapy&lt;/Keywords&gt;&lt;Keywords&gt;Remission Induction&lt;/Keywords&gt;&lt;Keywords&gt;Retrospective Studies&lt;/Keywords&gt;&lt;Keywords&gt;Safety&lt;/Keywords&gt;&lt;Keywords&gt;secondary&lt;/Keywords&gt;&lt;Keywords&gt;surgery&lt;/Keywords&gt;&lt;Keywords&gt;Syndrome&lt;/Keywords&gt;&lt;Keywords&gt;therapeutic use&lt;/Keywords&gt;&lt;Keywords&gt;therapy&lt;/Keywords&gt;&lt;Keywords&gt;Time&lt;/Keywords&gt;&lt;Keywords&gt;urine&lt;/Keywords&gt;&lt;Reprint&gt;Not in File&lt;/Reprint&gt;&lt;Start_Page&gt;393&lt;/Start_Page&gt;&lt;End_Page&gt;399&lt;/End_Page&gt;&lt;Periodical&gt;J Clin Endocrinol Metab&lt;/Periodical&gt;&lt;Volume&gt;93&lt;/Volume&gt;&lt;Issue&gt;2&lt;/Issue&gt;&lt;Address&gt;Department of Radiation Oncology, Massachusetts General Hospital, 100 Blossom Street, Cox 347, Boston, Massachusetts 02114, USA&lt;/Address&gt;&lt;Web_URL&gt;PM:18029460&lt;/Web_URL&gt;&lt;ZZ_JournalFull&gt;&lt;f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446B98">
        <w:rPr>
          <w:rFonts w:cs="Arial"/>
          <w:sz w:val="24"/>
        </w:rPr>
        <w:fldChar w:fldCharType="separate"/>
      </w:r>
      <w:r w:rsidR="005A0D12">
        <w:rPr>
          <w:rFonts w:cs="Arial"/>
          <w:sz w:val="24"/>
        </w:rPr>
        <w:t>(266</w:t>
      </w:r>
      <w:r w:rsidRPr="00446B98">
        <w:rPr>
          <w:rFonts w:cs="Arial"/>
          <w:sz w:val="24"/>
        </w:rPr>
        <w:t>)</w:t>
      </w:r>
      <w:r w:rsidR="00681DFB" w:rsidRPr="00446B98">
        <w:rPr>
          <w:rFonts w:cs="Arial"/>
          <w:sz w:val="24"/>
        </w:rPr>
        <w:fldChar w:fldCharType="end"/>
      </w:r>
      <w:r w:rsidR="00634AB5">
        <w:rPr>
          <w:rFonts w:cs="Arial"/>
          <w:sz w:val="24"/>
        </w:rPr>
        <w:t>, and while possibly more precise is not widely available</w:t>
      </w:r>
      <w:r w:rsidRPr="00446B98">
        <w:rPr>
          <w:rFonts w:cs="Arial"/>
          <w:sz w:val="24"/>
        </w:rPr>
        <w:t xml:space="preserve">. </w:t>
      </w:r>
      <w:r w:rsidR="00634AB5">
        <w:rPr>
          <w:rFonts w:cs="Arial"/>
          <w:sz w:val="24"/>
        </w:rPr>
        <w:t xml:space="preserve">Cyber-knife </w:t>
      </w:r>
      <w:r w:rsidRPr="00446B98">
        <w:rPr>
          <w:rFonts w:cs="Arial"/>
          <w:sz w:val="24"/>
        </w:rPr>
        <w:t xml:space="preserve">radiotherapy for Cushing’s disease is </w:t>
      </w:r>
      <w:r w:rsidRPr="00446B98">
        <w:rPr>
          <w:rFonts w:cs="Arial"/>
          <w:sz w:val="24"/>
          <w:szCs w:val="22"/>
        </w:rPr>
        <w:t xml:space="preserve">less well described, but there are reports of some success in small numbers of patients </w:t>
      </w:r>
      <w:r w:rsidR="00681DFB" w:rsidRPr="00446B98">
        <w:rPr>
          <w:rFonts w:cs="Arial"/>
          <w:sz w:val="24"/>
          <w:szCs w:val="22"/>
        </w:rPr>
        <w:fldChar w:fldCharType="begin"/>
      </w:r>
      <w:r w:rsidRPr="00446B98">
        <w:rPr>
          <w:rFonts w:cs="Arial"/>
          <w:sz w:val="24"/>
          <w:szCs w:val="22"/>
        </w:rPr>
        <w:instrText xml:space="preserve"> ADDIN REFMGR.CITE &lt;Refman&gt;&lt;Cite&gt;&lt;Author&gt;Swords&lt;/Author&gt;&lt;Year&gt;2003&lt;/Year&gt;&lt;RecNum&gt;729&lt;/RecNum&gt;&lt;IDText&gt;Stereotactic Radiosurgery XVI: A Treatment for Previously Irradiated Pituitary Adenomas&lt;/IDText&gt;&lt;MDL Ref_Type="Journal"&gt;&lt;Ref_Type&gt;Journal&lt;/Ref_Type&gt;&lt;Ref_ID&gt;729&lt;/Ref_ID&gt;&lt;Title_Primary&gt;Stereotactic Radiosurgery XVI: A Treatment for Previously Irradiated Pituitary Adenomas&lt;/Title_Primary&gt;&lt;Authors_Primary&gt;Swords,F.M.&lt;/Authors_Primary&gt;&lt;Authors_Primary&gt;Allan,C.A.&lt;/Authors_Primary&gt;&lt;Authors_Primary&gt;Plowman,P.N.&lt;/Authors_Primary&gt;&lt;Authors_Primary&gt;Sibtain,A.&lt;/Authors_Primary&gt;&lt;Authors_Primary&gt;Evanson,J.&lt;/Authors_Primary&gt;&lt;Authors_Primary&gt;Chew,S.L.&lt;/Authors_Primary&gt;&lt;Authors_Primary&gt;Grossman,A.B.&lt;/Authors_Primary&gt;&lt;Authors_Primary&gt;Besser,G.M.&lt;/Authors_Primary&gt;&lt;Authors_Primary&gt;Monson,J.P.&lt;/Authors_Primary&gt;&lt;Date_Primary&gt;2003/11/1&lt;/Date_Primary&gt;&lt;Keywords&gt;Acromegaly&lt;/Keywords&gt;&lt;Keywords&gt;Adenoma&lt;/Keywords&gt;&lt;Keywords&gt;adverse effects&lt;/Keywords&gt;&lt;Keywords&gt;Radiosurgery&lt;/Keywords&gt;&lt;Keywords&gt;Radiotherapy&lt;/Keywords&gt;&lt;Keywords&gt;surgery&lt;/Keywords&gt;&lt;Keywords&gt;therapy&lt;/Keywords&gt;&lt;Reprint&gt;In File&lt;/Reprint&gt;&lt;Start_Page&gt;5334&lt;/Start_Page&gt;&lt;End_Page&gt;5340&lt;/End_Page&gt;&lt;Periodical&gt;J Clin Endocrinol Metab&lt;/Periodical&gt;&lt;Volume&gt;88&lt;/Volume&gt;&lt;Issue&gt;11&lt;/Issue&gt;&lt;User_Def_1&gt;Radiosurgery&lt;/User_Def_1&gt;&lt;Web_URL&gt;http://jcem.endojournals.org/cgi/content/abstract/88/11/5334&lt;/Web_URL&gt;&lt;ZZ_JournalFull&gt;&lt;f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446B98">
        <w:rPr>
          <w:rFonts w:cs="Arial"/>
          <w:sz w:val="24"/>
          <w:szCs w:val="22"/>
        </w:rPr>
        <w:fldChar w:fldCharType="separate"/>
      </w:r>
      <w:r w:rsidR="005A0D12">
        <w:rPr>
          <w:rFonts w:cs="Arial"/>
          <w:sz w:val="24"/>
          <w:szCs w:val="22"/>
        </w:rPr>
        <w:t>(267</w:t>
      </w:r>
      <w:r w:rsidRPr="00446B98">
        <w:rPr>
          <w:rFonts w:cs="Arial"/>
          <w:sz w:val="24"/>
          <w:szCs w:val="22"/>
        </w:rPr>
        <w:t>)</w:t>
      </w:r>
      <w:r w:rsidR="00681DFB" w:rsidRPr="00446B98">
        <w:rPr>
          <w:rFonts w:cs="Arial"/>
          <w:sz w:val="24"/>
          <w:szCs w:val="22"/>
        </w:rPr>
        <w:fldChar w:fldCharType="end"/>
      </w:r>
      <w:r w:rsidRPr="00446B98">
        <w:rPr>
          <w:rFonts w:cs="Arial"/>
          <w:sz w:val="24"/>
          <w:szCs w:val="22"/>
        </w:rPr>
        <w:t xml:space="preserve">.As with other forms of radiotherapy, new hormone deficiencies are the major side-effect. </w:t>
      </w:r>
    </w:p>
    <w:p w:rsidR="00851F73" w:rsidRPr="00446B98" w:rsidRDefault="00851F73" w:rsidP="00610065">
      <w:pPr>
        <w:spacing w:line="240" w:lineRule="auto"/>
        <w:rPr>
          <w:rFonts w:cs="Arial"/>
        </w:rPr>
      </w:pPr>
    </w:p>
    <w:p w:rsidR="00851F73" w:rsidRPr="00446B98" w:rsidRDefault="00851F73" w:rsidP="00610065">
      <w:pPr>
        <w:widowControl w:val="0"/>
        <w:autoSpaceDE w:val="0"/>
        <w:autoSpaceDN w:val="0"/>
        <w:adjustRightInd w:val="0"/>
        <w:spacing w:line="240" w:lineRule="auto"/>
        <w:rPr>
          <w:rFonts w:cs="Arial"/>
          <w:b/>
          <w:sz w:val="24"/>
          <w:szCs w:val="26"/>
        </w:rPr>
      </w:pPr>
      <w:r w:rsidRPr="00446B98">
        <w:rPr>
          <w:rFonts w:cs="Arial"/>
          <w:b/>
          <w:sz w:val="24"/>
          <w:szCs w:val="26"/>
        </w:rPr>
        <w:t>Medical therapy in Cushing’s disease</w:t>
      </w:r>
    </w:p>
    <w:p w:rsidR="00851F73" w:rsidRDefault="00851F73" w:rsidP="00610065">
      <w:pPr>
        <w:widowControl w:val="0"/>
        <w:autoSpaceDE w:val="0"/>
        <w:autoSpaceDN w:val="0"/>
        <w:adjustRightInd w:val="0"/>
        <w:spacing w:line="240" w:lineRule="auto"/>
        <w:rPr>
          <w:rFonts w:cs="Arial"/>
          <w:szCs w:val="26"/>
        </w:rPr>
      </w:pPr>
      <w:r w:rsidRPr="00446B98">
        <w:rPr>
          <w:rFonts w:cs="Arial"/>
          <w:sz w:val="24"/>
          <w:szCs w:val="26"/>
        </w:rPr>
        <w:t xml:space="preserve">Although </w:t>
      </w:r>
      <w:r w:rsidR="00634AB5">
        <w:rPr>
          <w:rFonts w:cs="Arial"/>
          <w:sz w:val="24"/>
          <w:szCs w:val="26"/>
        </w:rPr>
        <w:t xml:space="preserve">the </w:t>
      </w:r>
      <w:r w:rsidRPr="00446B98">
        <w:rPr>
          <w:rFonts w:cs="Arial"/>
          <w:sz w:val="24"/>
          <w:szCs w:val="26"/>
        </w:rPr>
        <w:t xml:space="preserve">primary therapy of hypercortisolism in Cushing’s disease is surgical, medical therapy can be required in cases when surgery is delayed, contraindicated, or unsuccessful. </w:t>
      </w:r>
      <w:r w:rsidR="00634AB5">
        <w:rPr>
          <w:rFonts w:cs="Arial"/>
          <w:sz w:val="24"/>
          <w:szCs w:val="26"/>
        </w:rPr>
        <w:t>The m</w:t>
      </w:r>
      <w:r w:rsidRPr="00446B98">
        <w:rPr>
          <w:rFonts w:cs="Arial"/>
          <w:sz w:val="24"/>
          <w:szCs w:val="26"/>
        </w:rPr>
        <w:t>ost commonly used therapy is adrenal enzyme inhibitors, but there are other possibilities. (</w:t>
      </w:r>
      <w:r w:rsidR="00876D8C">
        <w:rPr>
          <w:rFonts w:cs="Arial"/>
          <w:sz w:val="24"/>
          <w:szCs w:val="26"/>
        </w:rPr>
        <w:t xml:space="preserve">please </w:t>
      </w:r>
      <w:r w:rsidRPr="00446B98">
        <w:rPr>
          <w:rFonts w:cs="Arial"/>
          <w:sz w:val="24"/>
          <w:szCs w:val="26"/>
        </w:rPr>
        <w:t xml:space="preserve">see below “Medical therapy in Cushing’s syndrome). </w:t>
      </w:r>
    </w:p>
    <w:p w:rsidR="00851F73" w:rsidRDefault="00851F73" w:rsidP="00610065">
      <w:pPr>
        <w:widowControl w:val="0"/>
        <w:autoSpaceDE w:val="0"/>
        <w:autoSpaceDN w:val="0"/>
        <w:adjustRightInd w:val="0"/>
        <w:spacing w:line="240" w:lineRule="auto"/>
        <w:rPr>
          <w:rFonts w:cs="Arial"/>
          <w:szCs w:val="26"/>
        </w:rPr>
      </w:pPr>
    </w:p>
    <w:p w:rsidR="00851F73" w:rsidRPr="007E3BAD" w:rsidRDefault="00851F73" w:rsidP="00610065">
      <w:pPr>
        <w:widowControl w:val="0"/>
        <w:autoSpaceDE w:val="0"/>
        <w:autoSpaceDN w:val="0"/>
        <w:adjustRightInd w:val="0"/>
        <w:spacing w:line="240" w:lineRule="auto"/>
        <w:rPr>
          <w:rFonts w:cs="Arial"/>
          <w:sz w:val="24"/>
          <w:szCs w:val="26"/>
        </w:rPr>
      </w:pPr>
      <w:r w:rsidRPr="007E3BAD">
        <w:rPr>
          <w:b/>
          <w:sz w:val="24"/>
        </w:rPr>
        <w:t xml:space="preserve">Treatment for the </w:t>
      </w:r>
      <w:r w:rsidR="00634AB5">
        <w:rPr>
          <w:b/>
          <w:sz w:val="24"/>
        </w:rPr>
        <w:t>E</w:t>
      </w:r>
      <w:r w:rsidRPr="007E3BAD">
        <w:rPr>
          <w:b/>
          <w:sz w:val="24"/>
        </w:rPr>
        <w:t>ctopic ACTH syndrome</w:t>
      </w:r>
    </w:p>
    <w:p w:rsidR="00851F73" w:rsidRPr="007E3BAD" w:rsidRDefault="00851F73" w:rsidP="00610065">
      <w:pPr>
        <w:widowControl w:val="0"/>
        <w:autoSpaceDE w:val="0"/>
        <w:autoSpaceDN w:val="0"/>
        <w:adjustRightInd w:val="0"/>
        <w:spacing w:line="240" w:lineRule="auto"/>
        <w:outlineLvl w:val="0"/>
        <w:rPr>
          <w:rFonts w:cs="Arial"/>
          <w:b/>
          <w:sz w:val="24"/>
        </w:rPr>
      </w:pPr>
    </w:p>
    <w:p w:rsidR="00851F73" w:rsidRPr="007E3BAD" w:rsidRDefault="00851F73" w:rsidP="00610065">
      <w:pPr>
        <w:spacing w:line="240" w:lineRule="auto"/>
        <w:rPr>
          <w:rFonts w:cs="Arial"/>
          <w:sz w:val="24"/>
        </w:rPr>
      </w:pPr>
      <w:r w:rsidRPr="007E3BAD">
        <w:rPr>
          <w:rFonts w:cs="Arial"/>
          <w:sz w:val="24"/>
        </w:rPr>
        <w:t xml:space="preserve">If the ectopic ACTH-secreting tumour is benign and amenable to surgical excision, such as in a lobectomy for a bronchial carcinoid tumour, the chance of cure of Cushing’s syndrome is high. </w:t>
      </w:r>
    </w:p>
    <w:p w:rsidR="00851F73" w:rsidRPr="007E3BAD" w:rsidRDefault="00851F73" w:rsidP="00610065">
      <w:pPr>
        <w:spacing w:line="240" w:lineRule="auto"/>
        <w:rPr>
          <w:rFonts w:cs="Arial"/>
          <w:sz w:val="24"/>
        </w:rPr>
      </w:pPr>
    </w:p>
    <w:p w:rsidR="00851F73" w:rsidRPr="007E3BAD" w:rsidRDefault="00851F73" w:rsidP="00610065">
      <w:pPr>
        <w:spacing w:line="240" w:lineRule="auto"/>
        <w:rPr>
          <w:rFonts w:cs="Arial"/>
          <w:sz w:val="24"/>
        </w:rPr>
      </w:pPr>
      <w:r w:rsidRPr="007E3BAD">
        <w:rPr>
          <w:rFonts w:cs="Arial"/>
          <w:sz w:val="24"/>
        </w:rPr>
        <w:t xml:space="preserve">Local radiotherapy following surgical resection of an ectopic ACTH-secreting source may also be beneficial, particularly in non-metastatic thoracic carcinoid tumours </w:t>
      </w:r>
      <w:r w:rsidR="00681DFB" w:rsidRPr="007E3BAD">
        <w:rPr>
          <w:rFonts w:cs="Arial"/>
          <w:sz w:val="24"/>
        </w:rPr>
        <w:fldChar w:fldCharType="begin"/>
      </w:r>
      <w:r w:rsidRPr="007E3BAD">
        <w:rPr>
          <w:rFonts w:cs="Arial"/>
          <w:sz w:val="24"/>
        </w:rPr>
        <w:instrText xml:space="preserve"> ADDIN REFMGR.CITE &lt;Refman&gt;&lt;Cite&gt;&lt;Author&gt;He&lt;/Author&gt;&lt;Year&gt;1995&lt;/Year&gt;&lt;RecNum&gt;557&lt;/RecNum&gt;&lt;IDText&gt;Radiotherapy of ectopic ACTH syndrome due to thoracic carcinoids&lt;/IDText&gt;&lt;MDL Ref_Type="Journal"&gt;&lt;Ref_Type&gt;Journal&lt;/Ref_Type&gt;&lt;Ref_ID&gt;557&lt;/Ref_ID&gt;&lt;Title_Primary&gt;Radiotherapy of ectopic ACTH syndrome due to thoracic carcinoids&lt;/Title_Primary&gt;&lt;Authors_Primary&gt;He,J.&lt;/Authors_Primary&gt;&lt;Authors_Primary&gt;Zhou,J.&lt;/Authors_Primary&gt;&lt;Authors_Primary&gt;Lu,Z.&lt;/Authors_Primary&gt;&lt;Date_Primary&gt;1995/5&lt;/Date_Primary&gt;&lt;Keywords&gt;ACTH Syndrome,Ectopic&lt;/Keywords&gt;&lt;Keywords&gt;Adult&lt;/Keywords&gt;&lt;Keywords&gt;Bronchial Neoplasms&lt;/Keywords&gt;&lt;Keywords&gt;Carcinoid Tumor&lt;/Keywords&gt;&lt;Keywords&gt;complications&lt;/Keywords&gt;&lt;Keywords&gt;diagnosis&lt;/Keywords&gt;&lt;Keywords&gt;etiology&lt;/Keywords&gt;&lt;Keywords&gt;Female&lt;/Keywords&gt;&lt;Keywords&gt;Human&lt;/Keywords&gt;&lt;Keywords&gt;Male&lt;/Keywords&gt;&lt;Keywords&gt;Middle Age&lt;/Keywords&gt;&lt;Keywords&gt;Prognosis&lt;/Keywords&gt;&lt;Keywords&gt;Radiotherapy&lt;/Keywords&gt;&lt;Keywords&gt;Radiotherapy,Adjuvant&lt;/Keywords&gt;&lt;Keywords&gt;Radiotherapy,High-Energy&lt;/Keywords&gt;&lt;Keywords&gt;Recurrence&lt;/Keywords&gt;&lt;Keywords&gt;surgery&lt;/Keywords&gt;&lt;Keywords&gt;Syndrome&lt;/Keywords&gt;&lt;Keywords&gt;Thymus Neoplasms&lt;/Keywords&gt;&lt;Reprint&gt;Not in File&lt;/Reprint&gt;&lt;Start_Page&gt;338&lt;/Start_Page&gt;&lt;End_Page&gt;341&lt;/End_Page&gt;&lt;Periodical&gt;Chin Med.J.(Engl.)&lt;/Periodical&gt;&lt;Volume&gt;108&lt;/Volume&gt;&lt;Issue&gt;5&lt;/Issue&gt;&lt;Address&gt;Radiation Oncology Department, Beijing Union Medical College Hospital&lt;/Address&gt;&lt;Web_URL&gt;PM:7555233&lt;/Web_URL&gt;&lt;ZZ_JournalStdAbbrev&gt;&lt;f name="System"&gt;Chin Med.J.(Engl.)&lt;/f&gt;&lt;/ZZ_JournalStdAbbrev&gt;&lt;ZZ_WorkformID&gt;1&lt;/ZZ_WorkformID&gt;&lt;/MDL&gt;&lt;/Cite&gt;&lt;Cite&gt;&lt;Author&gt;Andres&lt;/Author&gt;&lt;Year&gt;2002&lt;/Year&gt;&lt;RecNum&gt;556&lt;/RecNum&gt;&lt;IDText&gt;Paraneoplastic Cushing&amp;apos;s syndrome associated to locally advanced thymic carcinoid tumor&lt;/IDText&gt;&lt;MDL Ref_Type="Journal"&gt;&lt;Ref_Type&gt;Journal&lt;/Ref_Type&gt;&lt;Ref_ID&gt;556&lt;/Ref_ID&gt;&lt;Title_Primary&gt;Paraneoplastic Cushing&amp;apos;s syndrome associated to locally advanced thymic carcinoid tumor&lt;/Title_Primary&gt;&lt;Authors_Primary&gt;Andres,R.&lt;/Authors_Primary&gt;&lt;Authors_Primary&gt;Mayordomo,J.I.&lt;/Authors_Primary&gt;&lt;Authors_Primary&gt;Cajal,S.&lt;/Authors_Primary&gt;&lt;Authors_Primary&gt;Tres,A.&lt;/Authors_Primary&gt;&lt;Date_Primary&gt;2002/1&lt;/Date_Primary&gt;&lt;Keywords&gt;administration &amp;amp; dosage&lt;/Keywords&gt;&lt;Keywords&gt;Antineoplastic Combined Chemotherapy Protocols&lt;/Keywords&gt;&lt;Keywords&gt;Carcinoid Tumor&lt;/Keywords&gt;&lt;Keywords&gt;Carcinoma&lt;/Keywords&gt;&lt;Keywords&gt;Case Report&lt;/Keywords&gt;&lt;Keywords&gt;Chromogranins&lt;/Keywords&gt;&lt;Keywords&gt;Cisplatin&lt;/Keywords&gt;&lt;Keywords&gt;Combined Modality Therapy&lt;/Keywords&gt;&lt;Keywords&gt;complications&lt;/Keywords&gt;&lt;Keywords&gt;Corticotropin&lt;/Keywords&gt;&lt;Keywords&gt;Cushing Syndrome&lt;/Keywords&gt;&lt;Keywords&gt;diagnosis&lt;/Keywords&gt;&lt;Keywords&gt;Etoposide&lt;/Keywords&gt;&lt;Keywords&gt;Human&lt;/Keywords&gt;&lt;Keywords&gt;Immunoenzyme Techniques&lt;/Keywords&gt;&lt;Keywords&gt;Immunohistochemistry&lt;/Keywords&gt;&lt;Keywords&gt;Italy&lt;/Keywords&gt;&lt;Keywords&gt;Male&lt;/Keywords&gt;&lt;Keywords&gt;metabolism&lt;/Keywords&gt;&lt;Keywords&gt;Middle Age&lt;/Keywords&gt;&lt;Keywords&gt;Paraneoplastic Syndromes&lt;/Keywords&gt;&lt;Keywords&gt;pathology&lt;/Keywords&gt;&lt;Keywords&gt;Radiotherapy&lt;/Keywords&gt;&lt;Keywords&gt;Radiotherapy Dosage&lt;/Keywords&gt;&lt;Keywords&gt;secretion&lt;/Keywords&gt;&lt;Keywords&gt;surgery&lt;/Keywords&gt;&lt;Keywords&gt;Syndrome&lt;/Keywords&gt;&lt;Keywords&gt;therapeutic use&lt;/Keywords&gt;&lt;Keywords&gt;therapy&lt;/Keywords&gt;&lt;Keywords&gt;Thymus Neoplasms&lt;/Keywords&gt;&lt;Reprint&gt;Not in File&lt;/Reprint&gt;&lt;Start_Page&gt;65&lt;/Start_Page&gt;&lt;End_Page&gt;67&lt;/End_Page&gt;&lt;Periodical&gt;Tumori&lt;/Periodical&gt;&lt;Volume&gt;88&lt;/Volume&gt;&lt;Issue&gt;1&lt;/Issue&gt;&lt;Address&gt;Division of Medical Oncology, University Hospital, Zaragoza, Spain&lt;/Address&gt;&lt;Web_URL&gt;PM:12004854&lt;/Web_URL&gt;&lt;ZZ_JournalStdAbbrev&gt;&lt;f name="System"&gt;Tumori&lt;/f&gt;&lt;/ZZ_JournalStdAbbrev&gt;&lt;ZZ_WorkformID&gt;1&lt;/ZZ_WorkformID&gt;&lt;/MDL&gt;&lt;/Cite&gt;&lt;/Refman&gt;</w:instrText>
      </w:r>
      <w:r w:rsidR="00681DFB" w:rsidRPr="007E3BAD">
        <w:rPr>
          <w:rFonts w:cs="Arial"/>
          <w:sz w:val="24"/>
        </w:rPr>
        <w:fldChar w:fldCharType="separate"/>
      </w:r>
      <w:r w:rsidR="004555B6">
        <w:rPr>
          <w:rFonts w:cs="Arial"/>
          <w:sz w:val="24"/>
        </w:rPr>
        <w:t>(268;269</w:t>
      </w:r>
      <w:r w:rsidRPr="007E3BAD">
        <w:rPr>
          <w:rFonts w:cs="Arial"/>
          <w:sz w:val="24"/>
        </w:rPr>
        <w:t>)</w:t>
      </w:r>
      <w:r w:rsidR="00681DFB" w:rsidRPr="007E3BAD">
        <w:rPr>
          <w:rFonts w:cs="Arial"/>
          <w:sz w:val="24"/>
        </w:rPr>
        <w:fldChar w:fldCharType="end"/>
      </w:r>
    </w:p>
    <w:p w:rsidR="00851F73" w:rsidRPr="007E3BAD" w:rsidRDefault="00851F73" w:rsidP="00610065">
      <w:pPr>
        <w:spacing w:line="240" w:lineRule="auto"/>
        <w:rPr>
          <w:rFonts w:cs="Arial"/>
          <w:sz w:val="24"/>
        </w:rPr>
      </w:pPr>
    </w:p>
    <w:p w:rsidR="00851F73" w:rsidRPr="00551CD7" w:rsidRDefault="00634AB5" w:rsidP="00610065">
      <w:pPr>
        <w:spacing w:line="240" w:lineRule="auto"/>
        <w:rPr>
          <w:rFonts w:cs="Arial"/>
          <w:sz w:val="24"/>
        </w:rPr>
      </w:pPr>
      <w:r>
        <w:rPr>
          <w:rFonts w:cs="Arial"/>
          <w:sz w:val="24"/>
        </w:rPr>
        <w:t>The c</w:t>
      </w:r>
      <w:r w:rsidR="00851F73" w:rsidRPr="00551CD7">
        <w:rPr>
          <w:rFonts w:cs="Arial"/>
          <w:sz w:val="24"/>
        </w:rPr>
        <w:t xml:space="preserve">ourse of the disease is mainly determined </w:t>
      </w:r>
      <w:r w:rsidR="008C09DB">
        <w:rPr>
          <w:rFonts w:cs="Arial"/>
          <w:sz w:val="24"/>
        </w:rPr>
        <w:t>by</w:t>
      </w:r>
      <w:r w:rsidR="00851F73" w:rsidRPr="00551CD7">
        <w:rPr>
          <w:rFonts w:cs="Arial"/>
          <w:sz w:val="24"/>
        </w:rPr>
        <w:t xml:space="preserve"> the type of tumour, presence of metastases and degree of hypercortisolism. The lowest survival rate comes with small lung cancer, medullary thyroid cancer and gastrinoma</w:t>
      </w:r>
      <w:r w:rsidR="008C09DB">
        <w:rPr>
          <w:rFonts w:cs="Arial"/>
          <w:sz w:val="24"/>
        </w:rPr>
        <w:t>s</w:t>
      </w:r>
      <w:r w:rsidR="004555B6">
        <w:rPr>
          <w:rFonts w:cs="Arial"/>
          <w:sz w:val="24"/>
        </w:rPr>
        <w:t xml:space="preserve"> (270;271</w:t>
      </w:r>
      <w:r w:rsidR="00851F73" w:rsidRPr="00F72B7F">
        <w:rPr>
          <w:rFonts w:cs="Arial"/>
          <w:sz w:val="24"/>
        </w:rPr>
        <w:t>)</w:t>
      </w:r>
      <w:r w:rsidR="008C09DB">
        <w:rPr>
          <w:rFonts w:cs="Arial"/>
          <w:sz w:val="24"/>
        </w:rPr>
        <w:t>.</w:t>
      </w:r>
    </w:p>
    <w:p w:rsidR="00851F73" w:rsidRPr="00551CD7" w:rsidRDefault="00851F73" w:rsidP="00610065">
      <w:pPr>
        <w:spacing w:line="240" w:lineRule="auto"/>
        <w:rPr>
          <w:rFonts w:cs="Arial"/>
          <w:sz w:val="24"/>
        </w:rPr>
      </w:pPr>
    </w:p>
    <w:p w:rsidR="00851F73" w:rsidRPr="00F72B7F" w:rsidRDefault="00851F73" w:rsidP="00610065">
      <w:pPr>
        <w:spacing w:line="240" w:lineRule="auto"/>
        <w:rPr>
          <w:rFonts w:cs="Arial"/>
          <w:sz w:val="24"/>
        </w:rPr>
      </w:pPr>
      <w:r w:rsidRPr="00551CD7">
        <w:rPr>
          <w:rFonts w:cs="Arial"/>
          <w:sz w:val="24"/>
        </w:rPr>
        <w:t xml:space="preserve">In patients with metastases solely in the liver, cryoablation, resection or even liver transplantation can be curable. Prognosis is the best in patients younger </w:t>
      </w:r>
      <w:r w:rsidRPr="00F72B7F">
        <w:rPr>
          <w:rFonts w:cs="Arial"/>
          <w:sz w:val="24"/>
        </w:rPr>
        <w:t>than 50 years of age, with primary bowel or lung carcinoids</w:t>
      </w:r>
      <w:r w:rsidR="00916ABF">
        <w:rPr>
          <w:rFonts w:cs="Arial"/>
          <w:sz w:val="24"/>
        </w:rPr>
        <w:t xml:space="preserve"> </w:t>
      </w:r>
      <w:r w:rsidR="004555B6">
        <w:rPr>
          <w:rFonts w:cs="Arial"/>
          <w:sz w:val="24"/>
        </w:rPr>
        <w:t>(272;273</w:t>
      </w:r>
      <w:r w:rsidRPr="00F72B7F">
        <w:rPr>
          <w:rFonts w:cs="Arial"/>
          <w:sz w:val="24"/>
        </w:rPr>
        <w:t>)</w:t>
      </w:r>
      <w:r w:rsidR="00916ABF">
        <w:rPr>
          <w:rFonts w:cs="Arial"/>
          <w:sz w:val="24"/>
        </w:rPr>
        <w:t>.</w:t>
      </w:r>
      <w:r w:rsidRPr="00F72B7F">
        <w:rPr>
          <w:rFonts w:cs="Arial"/>
          <w:sz w:val="24"/>
        </w:rPr>
        <w:t xml:space="preserve">However, if significant metastatic disease is present, surgery is not curative, although it may still be of benefit in selected cases. </w:t>
      </w:r>
    </w:p>
    <w:p w:rsidR="00851F73" w:rsidRPr="00F72B7F" w:rsidRDefault="00851F73" w:rsidP="00610065">
      <w:pPr>
        <w:spacing w:line="240" w:lineRule="auto"/>
        <w:rPr>
          <w:rFonts w:cs="Arial"/>
          <w:sz w:val="24"/>
        </w:rPr>
      </w:pPr>
    </w:p>
    <w:p w:rsidR="00851F73" w:rsidRPr="00F72B7F" w:rsidRDefault="00851F73" w:rsidP="00610065">
      <w:pPr>
        <w:spacing w:line="240" w:lineRule="auto"/>
        <w:rPr>
          <w:rFonts w:cs="Arial"/>
          <w:sz w:val="24"/>
        </w:rPr>
      </w:pPr>
      <w:r w:rsidRPr="00F72B7F">
        <w:rPr>
          <w:rFonts w:cs="Arial"/>
          <w:sz w:val="24"/>
        </w:rPr>
        <w:t xml:space="preserve">Regardless of the prognosis, control over hypercortisolism should be established medically either by inhibiting steroidogenesis, or performing mitotane induced medical adrenalectomy. </w:t>
      </w:r>
      <w:r w:rsidR="00876D8C" w:rsidRPr="00F72B7F">
        <w:rPr>
          <w:rFonts w:cs="Arial"/>
          <w:sz w:val="24"/>
        </w:rPr>
        <w:t>If</w:t>
      </w:r>
      <w:r w:rsidRPr="00F72B7F">
        <w:rPr>
          <w:rFonts w:cs="Arial"/>
          <w:sz w:val="24"/>
        </w:rPr>
        <w:t xml:space="preserve"> medical management fails, surgical bilateral adrenalectomy may be an </w:t>
      </w:r>
      <w:r w:rsidR="00876D8C" w:rsidRPr="00F72B7F">
        <w:rPr>
          <w:rFonts w:cs="Arial"/>
          <w:sz w:val="24"/>
        </w:rPr>
        <w:t>option. Patients</w:t>
      </w:r>
      <w:r w:rsidRPr="00F72B7F">
        <w:rPr>
          <w:rFonts w:cs="Arial"/>
          <w:sz w:val="24"/>
        </w:rPr>
        <w:t xml:space="preserve"> in whom control over hypercortisolism is established can develop thymic hyperplasia </w:t>
      </w:r>
      <w:r w:rsidR="004555B6">
        <w:rPr>
          <w:rFonts w:cs="Arial"/>
          <w:sz w:val="24"/>
        </w:rPr>
        <w:t>(274</w:t>
      </w:r>
      <w:r w:rsidRPr="00F72B7F">
        <w:rPr>
          <w:rFonts w:cs="Arial"/>
          <w:sz w:val="24"/>
        </w:rPr>
        <w:t>), which should be distinguished from tumo</w:t>
      </w:r>
      <w:r w:rsidR="00916ABF">
        <w:rPr>
          <w:rFonts w:cs="Arial"/>
          <w:sz w:val="24"/>
        </w:rPr>
        <w:t>u</w:t>
      </w:r>
      <w:r w:rsidRPr="00F72B7F">
        <w:rPr>
          <w:rFonts w:cs="Arial"/>
          <w:sz w:val="24"/>
        </w:rPr>
        <w:t>r metastases</w:t>
      </w:r>
      <w:r w:rsidR="00916ABF">
        <w:rPr>
          <w:rFonts w:cs="Arial"/>
          <w:sz w:val="24"/>
        </w:rPr>
        <w:t xml:space="preserve"> or a primary thymic tumour</w:t>
      </w:r>
      <w:r w:rsidRPr="00F72B7F">
        <w:rPr>
          <w:rFonts w:cs="Arial"/>
          <w:sz w:val="24"/>
        </w:rPr>
        <w:t>. In cases where primary tumo</w:t>
      </w:r>
      <w:r w:rsidR="00916ABF">
        <w:rPr>
          <w:rFonts w:cs="Arial"/>
          <w:sz w:val="24"/>
        </w:rPr>
        <w:t>u</w:t>
      </w:r>
      <w:r w:rsidRPr="00F72B7F">
        <w:rPr>
          <w:rFonts w:cs="Arial"/>
          <w:sz w:val="24"/>
        </w:rPr>
        <w:t xml:space="preserve">r origin remains unknown, adrenal inhibitors therapy is maintained as long as the patient goes to periodic </w:t>
      </w:r>
      <w:r w:rsidR="00876D8C" w:rsidRPr="00F72B7F">
        <w:rPr>
          <w:rFonts w:cs="Arial"/>
          <w:sz w:val="24"/>
        </w:rPr>
        <w:t>re-examination</w:t>
      </w:r>
      <w:r w:rsidRPr="00F72B7F">
        <w:rPr>
          <w:rFonts w:cs="Arial"/>
          <w:sz w:val="24"/>
        </w:rPr>
        <w:t xml:space="preserve"> for </w:t>
      </w:r>
      <w:r w:rsidR="003E2C2F" w:rsidRPr="00F72B7F">
        <w:rPr>
          <w:rFonts w:cs="Arial"/>
          <w:sz w:val="24"/>
        </w:rPr>
        <w:t>tumour</w:t>
      </w:r>
      <w:r w:rsidRPr="00F72B7F">
        <w:rPr>
          <w:rFonts w:cs="Arial"/>
          <w:sz w:val="24"/>
        </w:rPr>
        <w:t xml:space="preserve"> locali</w:t>
      </w:r>
      <w:r w:rsidR="00916ABF">
        <w:rPr>
          <w:rFonts w:cs="Arial"/>
          <w:sz w:val="24"/>
        </w:rPr>
        <w:t>s</w:t>
      </w:r>
      <w:r w:rsidRPr="00F72B7F">
        <w:rPr>
          <w:rFonts w:cs="Arial"/>
          <w:sz w:val="24"/>
        </w:rPr>
        <w:t xml:space="preserve">ation </w:t>
      </w:r>
      <w:r w:rsidR="004555B6">
        <w:rPr>
          <w:rFonts w:cs="Arial"/>
          <w:sz w:val="24"/>
        </w:rPr>
        <w:t>(270;271</w:t>
      </w:r>
      <w:r w:rsidRPr="00F72B7F">
        <w:rPr>
          <w:rFonts w:cs="Arial"/>
          <w:sz w:val="24"/>
        </w:rPr>
        <w:t xml:space="preserve">). </w:t>
      </w:r>
    </w:p>
    <w:p w:rsidR="00851F73" w:rsidRPr="00F72B7F" w:rsidRDefault="00851F73" w:rsidP="00610065">
      <w:pPr>
        <w:spacing w:line="240" w:lineRule="auto"/>
        <w:rPr>
          <w:rFonts w:cs="Arial"/>
          <w:sz w:val="24"/>
        </w:rPr>
      </w:pPr>
    </w:p>
    <w:p w:rsidR="00851F73" w:rsidRPr="00551CD7" w:rsidRDefault="00851F73" w:rsidP="00610065">
      <w:pPr>
        <w:spacing w:line="240" w:lineRule="auto"/>
        <w:rPr>
          <w:rFonts w:cs="Arial"/>
          <w:sz w:val="24"/>
        </w:rPr>
      </w:pPr>
      <w:r w:rsidRPr="00F72B7F">
        <w:rPr>
          <w:rFonts w:cs="Arial"/>
          <w:sz w:val="24"/>
        </w:rPr>
        <w:lastRenderedPageBreak/>
        <w:t xml:space="preserve">Ectopic CRH syndrome is rare and usually </w:t>
      </w:r>
      <w:r w:rsidR="00916ABF">
        <w:rPr>
          <w:rFonts w:cs="Arial"/>
          <w:sz w:val="24"/>
        </w:rPr>
        <w:t xml:space="preserve">is associated with </w:t>
      </w:r>
      <w:r w:rsidRPr="00F72B7F">
        <w:rPr>
          <w:rFonts w:cs="Arial"/>
          <w:sz w:val="24"/>
        </w:rPr>
        <w:t xml:space="preserve">pulmonary carcinoid tumors, following the same therapeutic principles as ACTH secreting </w:t>
      </w:r>
      <w:r w:rsidR="003E2C2F" w:rsidRPr="00F72B7F">
        <w:rPr>
          <w:rFonts w:cs="Arial"/>
          <w:sz w:val="24"/>
        </w:rPr>
        <w:t>tumou</w:t>
      </w:r>
      <w:r w:rsidR="003E2C2F">
        <w:rPr>
          <w:rFonts w:cs="Arial"/>
          <w:sz w:val="24"/>
        </w:rPr>
        <w:t>r</w:t>
      </w:r>
      <w:r w:rsidR="003E2C2F" w:rsidRPr="00F72B7F">
        <w:rPr>
          <w:rFonts w:cs="Arial"/>
          <w:sz w:val="24"/>
        </w:rPr>
        <w:t>s</w:t>
      </w:r>
      <w:r w:rsidRPr="00F72B7F">
        <w:rPr>
          <w:rFonts w:cs="Arial"/>
          <w:sz w:val="24"/>
        </w:rPr>
        <w:t xml:space="preserve"> </w:t>
      </w:r>
      <w:r w:rsidR="004555B6">
        <w:rPr>
          <w:rFonts w:cs="Arial"/>
          <w:sz w:val="24"/>
        </w:rPr>
        <w:t>(275</w:t>
      </w:r>
      <w:r w:rsidRPr="00F72B7F">
        <w:rPr>
          <w:rFonts w:cs="Arial"/>
          <w:sz w:val="24"/>
        </w:rPr>
        <w:t>)</w:t>
      </w:r>
    </w:p>
    <w:p w:rsidR="00851F73" w:rsidRPr="00446B98" w:rsidRDefault="00851F73" w:rsidP="00610065">
      <w:pPr>
        <w:spacing w:line="240" w:lineRule="auto"/>
        <w:rPr>
          <w:rFonts w:cs="Arial"/>
        </w:rPr>
      </w:pPr>
    </w:p>
    <w:p w:rsidR="00851F73" w:rsidRPr="00446B98" w:rsidRDefault="00851F73" w:rsidP="00610065">
      <w:pPr>
        <w:spacing w:line="240" w:lineRule="auto"/>
        <w:rPr>
          <w:rFonts w:cs="Arial"/>
        </w:rPr>
      </w:pPr>
    </w:p>
    <w:p w:rsidR="00851F73" w:rsidRPr="006C36A1" w:rsidRDefault="00851F73" w:rsidP="00610065">
      <w:pPr>
        <w:widowControl w:val="0"/>
        <w:autoSpaceDE w:val="0"/>
        <w:autoSpaceDN w:val="0"/>
        <w:adjustRightInd w:val="0"/>
        <w:spacing w:line="240" w:lineRule="auto"/>
        <w:outlineLvl w:val="0"/>
        <w:rPr>
          <w:rFonts w:cs="Arial"/>
          <w:b/>
          <w:sz w:val="24"/>
        </w:rPr>
      </w:pPr>
      <w:r w:rsidRPr="006C36A1">
        <w:rPr>
          <w:rFonts w:cs="Arial"/>
          <w:b/>
          <w:sz w:val="24"/>
        </w:rPr>
        <w:t>Treatment of ACTH</w:t>
      </w:r>
      <w:r w:rsidR="00916ABF">
        <w:rPr>
          <w:rFonts w:cs="Arial"/>
          <w:b/>
          <w:sz w:val="24"/>
        </w:rPr>
        <w:t>-</w:t>
      </w:r>
      <w:r w:rsidRPr="006C36A1">
        <w:rPr>
          <w:rFonts w:cs="Arial"/>
          <w:b/>
          <w:sz w:val="24"/>
        </w:rPr>
        <w:t>independent Cushing’s syndrome</w:t>
      </w:r>
    </w:p>
    <w:p w:rsidR="00851F73" w:rsidRPr="006C36A1" w:rsidRDefault="00851F73" w:rsidP="00610065">
      <w:pPr>
        <w:widowControl w:val="0"/>
        <w:autoSpaceDE w:val="0"/>
        <w:autoSpaceDN w:val="0"/>
        <w:adjustRightInd w:val="0"/>
        <w:spacing w:line="240" w:lineRule="auto"/>
        <w:outlineLvl w:val="0"/>
        <w:rPr>
          <w:rFonts w:cs="Arial"/>
          <w:b/>
          <w:sz w:val="24"/>
        </w:rPr>
      </w:pPr>
    </w:p>
    <w:p w:rsidR="00851F73" w:rsidRPr="006C36A1" w:rsidRDefault="00851F73" w:rsidP="00610065">
      <w:pPr>
        <w:widowControl w:val="0"/>
        <w:autoSpaceDE w:val="0"/>
        <w:autoSpaceDN w:val="0"/>
        <w:adjustRightInd w:val="0"/>
        <w:spacing w:line="240" w:lineRule="auto"/>
        <w:outlineLvl w:val="0"/>
        <w:rPr>
          <w:rFonts w:cs="Arial"/>
          <w:sz w:val="24"/>
          <w:szCs w:val="22"/>
        </w:rPr>
      </w:pPr>
      <w:r w:rsidRPr="00F72B7F">
        <w:rPr>
          <w:rFonts w:cs="Arial"/>
          <w:sz w:val="24"/>
          <w:szCs w:val="22"/>
        </w:rPr>
        <w:t>Adrenalectomy is the treatment of choice for all cases of ACTH-independent Cushing’s syndrome. This is either unilateral in the case of an adrenal adenoma or carcinoma, or bilateral in cases of bilateral hyperplasia</w:t>
      </w:r>
      <w:r w:rsidR="00916ABF">
        <w:rPr>
          <w:rFonts w:cs="Arial"/>
          <w:sz w:val="24"/>
          <w:szCs w:val="22"/>
        </w:rPr>
        <w:t>,</w:t>
      </w:r>
      <w:r w:rsidRPr="00F72B7F">
        <w:rPr>
          <w:rFonts w:cs="Arial"/>
          <w:sz w:val="24"/>
          <w:szCs w:val="22"/>
        </w:rPr>
        <w:t xml:space="preserve"> either micronodular or macronodular. </w:t>
      </w:r>
      <w:r w:rsidR="00916ABF">
        <w:rPr>
          <w:rFonts w:cs="Arial"/>
          <w:sz w:val="24"/>
          <w:szCs w:val="22"/>
        </w:rPr>
        <w:t>The o</w:t>
      </w:r>
      <w:r w:rsidRPr="00F72B7F">
        <w:rPr>
          <w:rFonts w:cs="Arial"/>
          <w:sz w:val="24"/>
          <w:szCs w:val="22"/>
        </w:rPr>
        <w:t xml:space="preserve">nly exception can be the case of milder hypercortisolism in macronodular hyperplasia, when unilateral adrenalectomy </w:t>
      </w:r>
      <w:r w:rsidR="00916ABF">
        <w:rPr>
          <w:rFonts w:cs="Arial"/>
          <w:sz w:val="24"/>
          <w:szCs w:val="22"/>
        </w:rPr>
        <w:t xml:space="preserve">may </w:t>
      </w:r>
      <w:r w:rsidRPr="00F72B7F">
        <w:rPr>
          <w:rFonts w:cs="Arial"/>
          <w:sz w:val="24"/>
          <w:szCs w:val="22"/>
        </w:rPr>
        <w:t xml:space="preserve">provide hormonal control </w:t>
      </w:r>
      <w:r w:rsidR="00FD107C">
        <w:rPr>
          <w:rFonts w:cs="Arial"/>
          <w:sz w:val="24"/>
          <w:szCs w:val="22"/>
        </w:rPr>
        <w:t>(276</w:t>
      </w:r>
      <w:r w:rsidR="003E2C2F">
        <w:rPr>
          <w:rFonts w:cs="Arial"/>
          <w:sz w:val="24"/>
          <w:szCs w:val="22"/>
        </w:rPr>
        <w:t>; 277</w:t>
      </w:r>
      <w:r w:rsidRPr="00F72B7F">
        <w:rPr>
          <w:rFonts w:cs="Arial"/>
          <w:sz w:val="24"/>
          <w:szCs w:val="22"/>
        </w:rPr>
        <w:t xml:space="preserve">). Preoperatively, adrenal enzyme inhibitor therapy can be </w:t>
      </w:r>
      <w:r w:rsidR="00916ABF">
        <w:rPr>
          <w:rFonts w:cs="Arial"/>
          <w:sz w:val="24"/>
          <w:szCs w:val="22"/>
        </w:rPr>
        <w:t>used such that the</w:t>
      </w:r>
      <w:r w:rsidRPr="00F72B7F">
        <w:rPr>
          <w:rFonts w:cs="Arial"/>
          <w:sz w:val="24"/>
          <w:szCs w:val="22"/>
        </w:rPr>
        <w:t xml:space="preserve"> clinical state of the patient </w:t>
      </w:r>
      <w:r w:rsidR="00916ABF">
        <w:rPr>
          <w:rFonts w:cs="Arial"/>
          <w:sz w:val="24"/>
          <w:szCs w:val="22"/>
        </w:rPr>
        <w:t xml:space="preserve">is </w:t>
      </w:r>
      <w:r w:rsidRPr="00F72B7F">
        <w:rPr>
          <w:rFonts w:cs="Arial"/>
          <w:sz w:val="24"/>
          <w:szCs w:val="22"/>
        </w:rPr>
        <w:t xml:space="preserve">improved </w:t>
      </w:r>
      <w:r w:rsidR="00916ABF">
        <w:rPr>
          <w:rFonts w:cs="Arial"/>
          <w:sz w:val="24"/>
          <w:szCs w:val="22"/>
        </w:rPr>
        <w:t xml:space="preserve">thus reducing the risk of complications. </w:t>
      </w:r>
      <w:r w:rsidRPr="00F72B7F">
        <w:rPr>
          <w:rFonts w:cs="Arial"/>
          <w:sz w:val="24"/>
          <w:szCs w:val="22"/>
        </w:rPr>
        <w:t>In cases where macronodular hyperplasia comes as a consequence of aberrant hormonal receptor, eucortisol</w:t>
      </w:r>
      <w:r w:rsidR="00916ABF">
        <w:rPr>
          <w:rFonts w:cs="Arial"/>
          <w:sz w:val="24"/>
          <w:szCs w:val="22"/>
        </w:rPr>
        <w:t>a</w:t>
      </w:r>
      <w:r w:rsidRPr="00F72B7F">
        <w:rPr>
          <w:rFonts w:cs="Arial"/>
          <w:sz w:val="24"/>
          <w:szCs w:val="22"/>
        </w:rPr>
        <w:t xml:space="preserve">emia can be achieved by using </w:t>
      </w:r>
      <w:r w:rsidR="00916ABF">
        <w:rPr>
          <w:rFonts w:cs="Arial"/>
          <w:sz w:val="24"/>
          <w:szCs w:val="22"/>
        </w:rPr>
        <w:t xml:space="preserve">the </w:t>
      </w:r>
      <w:r w:rsidR="003E2C2F">
        <w:rPr>
          <w:rFonts w:cs="Arial"/>
          <w:sz w:val="24"/>
          <w:szCs w:val="22"/>
        </w:rPr>
        <w:t>appropriate</w:t>
      </w:r>
      <w:r w:rsidR="00916ABF">
        <w:rPr>
          <w:rFonts w:cs="Arial"/>
          <w:sz w:val="24"/>
          <w:szCs w:val="22"/>
        </w:rPr>
        <w:t xml:space="preserve"> </w:t>
      </w:r>
      <w:r w:rsidRPr="00F72B7F">
        <w:rPr>
          <w:rFonts w:cs="Arial"/>
          <w:sz w:val="24"/>
          <w:szCs w:val="22"/>
        </w:rPr>
        <w:t xml:space="preserve">receptor blockade </w:t>
      </w:r>
      <w:r w:rsidR="00017DF7" w:rsidRPr="00F72B7F">
        <w:rPr>
          <w:rFonts w:cs="Arial"/>
          <w:sz w:val="24"/>
          <w:szCs w:val="22"/>
        </w:rPr>
        <w:t>(</w:t>
      </w:r>
      <w:r w:rsidR="00FD107C">
        <w:rPr>
          <w:rFonts w:cs="Arial"/>
          <w:sz w:val="24"/>
          <w:szCs w:val="22"/>
        </w:rPr>
        <w:t>278</w:t>
      </w:r>
      <w:r w:rsidR="003E2C2F">
        <w:rPr>
          <w:rFonts w:cs="Arial"/>
          <w:sz w:val="24"/>
          <w:szCs w:val="22"/>
        </w:rPr>
        <w:t>; 279</w:t>
      </w:r>
      <w:r w:rsidRPr="00F72B7F">
        <w:rPr>
          <w:rFonts w:cs="Arial"/>
          <w:sz w:val="24"/>
          <w:szCs w:val="22"/>
        </w:rPr>
        <w:t>)</w:t>
      </w:r>
      <w:r w:rsidR="00FD107C">
        <w:rPr>
          <w:rFonts w:cs="Arial"/>
          <w:sz w:val="24"/>
          <w:szCs w:val="22"/>
        </w:rPr>
        <w:t>.</w:t>
      </w:r>
      <w:r w:rsidRPr="006C36A1">
        <w:rPr>
          <w:rFonts w:cs="Arial"/>
          <w:sz w:val="24"/>
          <w:szCs w:val="22"/>
        </w:rPr>
        <w:t xml:space="preserve">  </w:t>
      </w:r>
    </w:p>
    <w:p w:rsidR="00851F73" w:rsidRPr="006C36A1" w:rsidRDefault="00851F73" w:rsidP="00610065">
      <w:pPr>
        <w:widowControl w:val="0"/>
        <w:autoSpaceDE w:val="0"/>
        <w:autoSpaceDN w:val="0"/>
        <w:adjustRightInd w:val="0"/>
        <w:spacing w:line="240" w:lineRule="auto"/>
        <w:outlineLvl w:val="0"/>
        <w:rPr>
          <w:rFonts w:cs="Arial"/>
          <w:sz w:val="24"/>
          <w:szCs w:val="22"/>
        </w:rPr>
      </w:pPr>
    </w:p>
    <w:p w:rsidR="00851F73" w:rsidRPr="006C36A1" w:rsidRDefault="00851F73" w:rsidP="00610065">
      <w:pPr>
        <w:widowControl w:val="0"/>
        <w:autoSpaceDE w:val="0"/>
        <w:autoSpaceDN w:val="0"/>
        <w:adjustRightInd w:val="0"/>
        <w:spacing w:line="240" w:lineRule="auto"/>
        <w:outlineLvl w:val="0"/>
        <w:rPr>
          <w:rFonts w:cs="Arial"/>
          <w:sz w:val="24"/>
          <w:szCs w:val="22"/>
        </w:rPr>
      </w:pPr>
      <w:r w:rsidRPr="006C36A1">
        <w:rPr>
          <w:rFonts w:cs="Arial"/>
          <w:sz w:val="24"/>
          <w:szCs w:val="22"/>
        </w:rPr>
        <w:t>In adrenal adenomas</w:t>
      </w:r>
      <w:r w:rsidR="00916ABF">
        <w:rPr>
          <w:rFonts w:cs="Arial"/>
          <w:sz w:val="24"/>
          <w:szCs w:val="22"/>
        </w:rPr>
        <w:t>,</w:t>
      </w:r>
      <w:r w:rsidRPr="006C36A1">
        <w:rPr>
          <w:rFonts w:cs="Arial"/>
          <w:sz w:val="24"/>
          <w:szCs w:val="22"/>
        </w:rPr>
        <w:t xml:space="preserve"> cure following surgery in skilled hands approaches 100% </w:t>
      </w:r>
      <w:r w:rsidR="00681DFB" w:rsidRPr="006C36A1">
        <w:rPr>
          <w:rFonts w:cs="Arial"/>
          <w:sz w:val="24"/>
          <w:szCs w:val="22"/>
        </w:rPr>
        <w:fldChar w:fldCharType="begin"/>
      </w:r>
      <w:r w:rsidRPr="006C36A1">
        <w:rPr>
          <w:rFonts w:cs="Arial"/>
          <w:sz w:val="24"/>
          <w:szCs w:val="22"/>
        </w:rPr>
        <w:instrText xml:space="preserve"> ADDIN REFMGR.CITE &lt;Refman&gt;&lt;Cite&gt;&lt;Author&gt;Valimaki&lt;/Author&gt;&lt;Year&gt;1984&lt;/Year&gt;&lt;RecNum&gt;559&lt;/RecNum&gt;&lt;IDText&gt;Long-term results of adrenal surgery in patients with Cushing&amp;apos;s syndrome due to adrenocortical adenoma&lt;/IDText&gt;&lt;MDL Ref_Type="Journal"&gt;&lt;Ref_Type&gt;Journal&lt;/Ref_Type&gt;&lt;Ref_ID&gt;559&lt;/Ref_ID&gt;&lt;Title_Primary&gt;Long-term results of adrenal surgery in patients with Cushing&amp;apos;s syndrome due to adrenocortical adenoma&lt;/Title_Primary&gt;&lt;Authors_Primary&gt;Valimaki,M.&lt;/Authors_Primary&gt;&lt;Authors_Primary&gt;Pelkonen,R.&lt;/Authors_Primary&gt;&lt;Authors_Primary&gt;Porkka,L.&lt;/Authors_Primary&gt;&lt;Authors_Primary&gt;Sivula,A.&lt;/Authors_Primary&gt;&lt;Authors_Primary&gt;Kahri,A.&lt;/Authors_Primary&gt;&lt;Date_Primary&gt;1984/2&lt;/Date_Primary&gt;&lt;Keywords&gt;Adenoma&lt;/Keywords&gt;&lt;Keywords&gt;Adrenal Cortex Neoplasms&lt;/Keywords&gt;&lt;Keywords&gt;Adult&lt;/Keywords&gt;&lt;Keywords&gt;blood&lt;/Keywords&gt;&lt;Keywords&gt;complications&lt;/Keywords&gt;&lt;Keywords&gt;Corticotropin&lt;/Keywords&gt;&lt;Keywords&gt;Cushing Syndrome&lt;/Keywords&gt;&lt;Keywords&gt;etiology&lt;/Keywords&gt;&lt;Keywords&gt;Female&lt;/Keywords&gt;&lt;Keywords&gt;Follow-Up Studies&lt;/Keywords&gt;&lt;Keywords&gt;Human&lt;/Keywords&gt;&lt;Keywords&gt;Hydrocortisone&lt;/Keywords&gt;&lt;Keywords&gt;Male&lt;/Keywords&gt;&lt;Keywords&gt;Middle Age&lt;/Keywords&gt;&lt;Keywords&gt;Postoperative Complications&lt;/Keywords&gt;&lt;Keywords&gt;Postoperative Period&lt;/Keywords&gt;&lt;Keywords&gt;surgery&lt;/Keywords&gt;&lt;Keywords&gt;Syndrome&lt;/Keywords&gt;&lt;Keywords&gt;therapy&lt;/Keywords&gt;&lt;Reprint&gt;Not in File&lt;/Reprint&gt;&lt;Start_Page&gt;229&lt;/Start_Page&gt;&lt;End_Page&gt;236&lt;/End_Page&gt;&lt;Periodical&gt;Clin.Endocrinol.(Oxf)&lt;/Periodical&gt;&lt;Volume&gt;20&lt;/Volume&gt;&lt;Issue&gt;2&lt;/Issue&gt;&lt;Web_URL&gt;PM:6325048&lt;/Web_URL&gt;&lt;ZZ_JournalStdAbbrev&gt;&lt;f name="System"&gt;Clin.Endocrinol.(Oxf)&lt;/f&gt;&lt;/ZZ_JournalStdAbbrev&gt;&lt;ZZ_WorkformID&gt;1&lt;/ZZ_WorkformID&gt;&lt;/MDL&gt;&lt;/Cite&gt;&lt;/Refman&gt;</w:instrText>
      </w:r>
      <w:r w:rsidR="00681DFB" w:rsidRPr="006C36A1">
        <w:rPr>
          <w:rFonts w:cs="Arial"/>
          <w:sz w:val="24"/>
          <w:szCs w:val="22"/>
        </w:rPr>
        <w:fldChar w:fldCharType="separate"/>
      </w:r>
      <w:r w:rsidR="00FD107C">
        <w:rPr>
          <w:rFonts w:cs="Arial"/>
          <w:sz w:val="24"/>
          <w:szCs w:val="22"/>
        </w:rPr>
        <w:t>(280</w:t>
      </w:r>
      <w:r w:rsidRPr="006C36A1">
        <w:rPr>
          <w:rFonts w:cs="Arial"/>
          <w:sz w:val="24"/>
          <w:szCs w:val="22"/>
        </w:rPr>
        <w:t>)</w:t>
      </w:r>
      <w:r w:rsidR="00681DFB" w:rsidRPr="006C36A1">
        <w:rPr>
          <w:rFonts w:cs="Arial"/>
          <w:sz w:val="24"/>
          <w:szCs w:val="22"/>
        </w:rPr>
        <w:fldChar w:fldCharType="end"/>
      </w:r>
      <w:r w:rsidRPr="006C36A1">
        <w:rPr>
          <w:rFonts w:cs="Arial"/>
          <w:sz w:val="24"/>
          <w:szCs w:val="22"/>
        </w:rPr>
        <w:t xml:space="preserve">, and is associated with low morbidity and mortality </w:t>
      </w:r>
      <w:r w:rsidR="00681DFB" w:rsidRPr="006C36A1">
        <w:rPr>
          <w:rFonts w:cs="Arial"/>
          <w:sz w:val="24"/>
          <w:szCs w:val="22"/>
        </w:rPr>
        <w:fldChar w:fldCharType="begin"/>
      </w:r>
      <w:r w:rsidRPr="006C36A1">
        <w:rPr>
          <w:rFonts w:cs="Arial"/>
          <w:sz w:val="24"/>
          <w:szCs w:val="22"/>
        </w:rPr>
        <w:instrText xml:space="preserve"> ADDIN REFMGR.CITE &lt;Refman&gt;&lt;Cite&gt;&lt;Author&gt;Sarkar&lt;/Author&gt;&lt;Year&gt;1990&lt;/Year&gt;&lt;RecNum&gt;1071&lt;/RecNum&gt;&lt;IDText&gt;The role of adrenalectomy in Cushing&amp;apos;s syndrome&lt;/IDText&gt;&lt;MDL Ref_Type="Journal"&gt;&lt;Ref_Type&gt;Journal&lt;/Ref_Type&gt;&lt;Ref_ID&gt;1071&lt;/Ref_ID&gt;&lt;Title_Primary&gt;The role of adrenalectomy in Cushing&amp;apos;s syndrome&lt;/Title_Primary&gt;&lt;Authors_Primary&gt;Sarkar,R.&lt;/Authors_Primary&gt;&lt;Authors_Primary&gt;Thompson,N.W.&lt;/Authors_Primary&gt;&lt;Authors_Primary&gt;McLeod,M.K.&lt;/Authors_Primary&gt;&lt;Date_Primary&gt;1990/12&lt;/Date_Primary&gt;&lt;Keywords&gt;Adenoma&lt;/Keywords&gt;&lt;Keywords&gt;Adrenal Cortex&lt;/Keywords&gt;&lt;Keywords&gt;Adrenal Gland Neoplasms&lt;/Keywords&gt;&lt;Keywords&gt;Adrenalectomy&lt;/Keywords&gt;&lt;Keywords&gt;Adult&lt;/Keywords&gt;&lt;Keywords&gt;Aged&lt;/Keywords&gt;&lt;Keywords&gt;Carcinoid Tumor&lt;/Keywords&gt;&lt;Keywords&gt;Carcinoma&lt;/Keywords&gt;&lt;Keywords&gt;complications&lt;/Keywords&gt;&lt;Keywords&gt;Cushing Syndrome&lt;/Keywords&gt;&lt;Keywords&gt;Endocrine Diseases&lt;/Keywords&gt;&lt;Keywords&gt;Female&lt;/Keywords&gt;&lt;Keywords&gt;Human&lt;/Keywords&gt;&lt;Keywords&gt;Hyperplasia&lt;/Keywords&gt;&lt;Keywords&gt;Male&lt;/Keywords&gt;&lt;Keywords&gt;Middle Aged&lt;/Keywords&gt;&lt;Keywords&gt;Morbidity&lt;/Keywords&gt;&lt;Keywords&gt;mortality&lt;/Keywords&gt;&lt;Keywords&gt;Neoplasms&lt;/Keywords&gt;&lt;Keywords&gt;pathology&lt;/Keywords&gt;&lt;Keywords&gt;Pituitary Irradiation&lt;/Keywords&gt;&lt;Keywords&gt;Postoperative Complications&lt;/Keywords&gt;&lt;Keywords&gt;surgery&lt;/Keywords&gt;&lt;Keywords&gt;Syndrome&lt;/Keywords&gt;&lt;Reprint&gt;Not in File&lt;/Reprint&gt;&lt;Start_Page&gt;1079&lt;/Start_Page&gt;&lt;End_Page&gt;1084&lt;/End_Page&gt;&lt;Periodical&gt;Surgery&lt;/Periodical&gt;&lt;Volume&gt;108&lt;/Volume&gt;&lt;Issue&gt;6&lt;/Issue&gt;&lt;Address&gt;Department of Surgery, University of Michigan Medical Center, Ann Arbor&lt;/Address&gt;&lt;Web_URL&gt;PM:2247833&lt;/Web_URL&gt;&lt;ZZ_JournalStdAbbrev&gt;&lt;f name="System"&gt;Surgery&lt;/f&gt;&lt;/ZZ_JournalStdAbbrev&gt;&lt;ZZ_WorkformID&gt;1&lt;/ZZ_WorkformID&gt;&lt;/MDL&gt;&lt;/Cite&gt;&lt;/Refman&gt;</w:instrText>
      </w:r>
      <w:r w:rsidR="00681DFB" w:rsidRPr="006C36A1">
        <w:rPr>
          <w:rFonts w:cs="Arial"/>
          <w:sz w:val="24"/>
          <w:szCs w:val="22"/>
        </w:rPr>
        <w:fldChar w:fldCharType="separate"/>
      </w:r>
      <w:r w:rsidR="00FD107C">
        <w:rPr>
          <w:rFonts w:cs="Arial"/>
          <w:sz w:val="24"/>
          <w:szCs w:val="22"/>
        </w:rPr>
        <w:t>(281</w:t>
      </w:r>
      <w:r w:rsidRPr="006C36A1">
        <w:rPr>
          <w:rFonts w:cs="Arial"/>
          <w:sz w:val="24"/>
          <w:szCs w:val="22"/>
        </w:rPr>
        <w:t>)</w:t>
      </w:r>
      <w:r w:rsidR="00681DFB" w:rsidRPr="006C36A1">
        <w:rPr>
          <w:rFonts w:cs="Arial"/>
          <w:sz w:val="24"/>
          <w:szCs w:val="22"/>
        </w:rPr>
        <w:fldChar w:fldCharType="end"/>
      </w:r>
      <w:r w:rsidRPr="006C36A1">
        <w:rPr>
          <w:rFonts w:cs="Arial"/>
          <w:sz w:val="24"/>
          <w:szCs w:val="22"/>
        </w:rPr>
        <w:t xml:space="preserve">. </w:t>
      </w:r>
    </w:p>
    <w:p w:rsidR="00851F73" w:rsidRPr="006C36A1" w:rsidRDefault="00851F73" w:rsidP="00610065">
      <w:pPr>
        <w:widowControl w:val="0"/>
        <w:autoSpaceDE w:val="0"/>
        <w:autoSpaceDN w:val="0"/>
        <w:adjustRightInd w:val="0"/>
        <w:spacing w:line="240" w:lineRule="auto"/>
        <w:outlineLvl w:val="0"/>
        <w:rPr>
          <w:rFonts w:cs="Arial"/>
          <w:sz w:val="24"/>
          <w:szCs w:val="22"/>
        </w:rPr>
      </w:pPr>
    </w:p>
    <w:p w:rsidR="00851F73" w:rsidRPr="006C36A1" w:rsidRDefault="00851F73" w:rsidP="00610065">
      <w:pPr>
        <w:widowControl w:val="0"/>
        <w:autoSpaceDE w:val="0"/>
        <w:autoSpaceDN w:val="0"/>
        <w:adjustRightInd w:val="0"/>
        <w:spacing w:line="240" w:lineRule="auto"/>
        <w:outlineLvl w:val="0"/>
        <w:rPr>
          <w:rFonts w:cs="Arial"/>
          <w:sz w:val="24"/>
          <w:szCs w:val="22"/>
        </w:rPr>
      </w:pPr>
      <w:r w:rsidRPr="006C36A1">
        <w:rPr>
          <w:rFonts w:cs="Arial"/>
          <w:sz w:val="24"/>
        </w:rPr>
        <w:t>Laparoscopic adrenalectomy, both unilateral and bilateral, has been shown in experienced hands to be a safe procedure and in many centres has become the approach of choice for non</w:t>
      </w:r>
      <w:r w:rsidR="00916ABF">
        <w:rPr>
          <w:rFonts w:cs="Arial"/>
          <w:sz w:val="24"/>
        </w:rPr>
        <w:t>-</w:t>
      </w:r>
      <w:r w:rsidRPr="006C36A1">
        <w:rPr>
          <w:rFonts w:cs="Arial"/>
          <w:sz w:val="24"/>
        </w:rPr>
        <w:t xml:space="preserve">malignant disease. Its complication rate is lower than with the open approach, and the in-patient stay is significantly reduced </w:t>
      </w:r>
      <w:r w:rsidR="00681DFB" w:rsidRPr="006C36A1">
        <w:rPr>
          <w:rFonts w:cs="Arial"/>
          <w:sz w:val="24"/>
        </w:rPr>
        <w:fldChar w:fldCharType="begin"/>
      </w:r>
      <w:r w:rsidRPr="006C36A1">
        <w:rPr>
          <w:rFonts w:cs="Arial"/>
          <w:sz w:val="24"/>
        </w:rPr>
        <w:instrText xml:space="preserve"> ADDIN REFMGR.CITE &lt;Refman&gt;&lt;Cite&gt;&lt;Author&gt;McCallum&lt;/Author&gt;&lt;Year&gt;2001&lt;/Year&gt;&lt;RecNum&gt;535&lt;/RecNum&gt;&lt;IDText&gt;Laparoscopic adrenalectomy&lt;/IDText&gt;&lt;MDL Ref_Type="Journal"&gt;&lt;Ref_Type&gt;Journal&lt;/Ref_Type&gt;&lt;Ref_ID&gt;535&lt;/Ref_ID&gt;&lt;Title_Primary&gt;Laparoscopic adrenalectomy&lt;/Title_Primary&gt;&lt;Authors_Primary&gt;McCallum,R.W.&lt;/Authors_Primary&gt;&lt;Authors_Primary&gt;Connell,J.M.&lt;/Authors_Primary&gt;&lt;Date_Primary&gt;2001/10&lt;/Date_Primary&gt;&lt;Keywords&gt;Adrenal Gland Diseases&lt;/Keywords&gt;&lt;Keywords&gt;Adrenal Gland Neoplasms&lt;/Keywords&gt;&lt;Keywords&gt;Adrenalectomy&lt;/Keywords&gt;&lt;Keywords&gt;adverse effects&lt;/Keywords&gt;&lt;Keywords&gt;Aged&lt;/Keywords&gt;&lt;Keywords&gt;Cushing Syndrome&lt;/Keywords&gt;&lt;Keywords&gt;Human&lt;/Keywords&gt;&lt;Keywords&gt;Laparoscopy&lt;/Keywords&gt;&lt;Keywords&gt;methods&lt;/Keywords&gt;&lt;Keywords&gt;Neoplasm Seeding&lt;/Keywords&gt;&lt;Keywords&gt;Patient Selection&lt;/Keywords&gt;&lt;Keywords&gt;Pheochromocytoma&lt;/Keywords&gt;&lt;Keywords&gt;surgery&lt;/Keywords&gt;&lt;Reprint&gt;Not in File&lt;/Reprint&gt;&lt;Start_Page&gt;435&lt;/Start_Page&gt;&lt;End_Page&gt;436&lt;/End_Page&gt;&lt;Periodical&gt;Clin.Endocrinol.(Oxf)&lt;/Periodical&gt;&lt;Volume&gt;55&lt;/Volume&gt;&lt;Issue&gt;4&lt;/Issue&gt;&lt;Address&gt;Department of Medicine &amp;amp; Therapeutics, Western Infirmary, Glasgow, G11 6NT, UK&lt;/Address&gt;&lt;Web_URL&gt;PM:11678823&lt;/Web_URL&gt;&lt;ZZ_JournalStdAbbrev&gt;&lt;f name="System"&gt;Clin.Endocrinol.(Oxf)&lt;/f&gt;&lt;/ZZ_JournalStdAbbrev&gt;&lt;ZZ_WorkformID&gt;1&lt;/ZZ_WorkformID&gt;&lt;/MDL&gt;&lt;/Cite&gt;&lt;/Refman&gt;</w:instrText>
      </w:r>
      <w:r w:rsidR="00681DFB" w:rsidRPr="006C36A1">
        <w:rPr>
          <w:rFonts w:cs="Arial"/>
          <w:sz w:val="24"/>
        </w:rPr>
        <w:fldChar w:fldCharType="separate"/>
      </w:r>
      <w:r w:rsidR="00FD107C">
        <w:rPr>
          <w:rFonts w:cs="Arial"/>
          <w:sz w:val="24"/>
        </w:rPr>
        <w:t>(282</w:t>
      </w:r>
      <w:r w:rsidRPr="006C36A1">
        <w:rPr>
          <w:rFonts w:cs="Arial"/>
          <w:sz w:val="24"/>
        </w:rPr>
        <w:t>)</w:t>
      </w:r>
      <w:r w:rsidR="00681DFB" w:rsidRPr="006C36A1">
        <w:rPr>
          <w:rFonts w:cs="Arial"/>
          <w:sz w:val="24"/>
        </w:rPr>
        <w:fldChar w:fldCharType="end"/>
      </w:r>
      <w:r w:rsidRPr="006C36A1">
        <w:rPr>
          <w:rFonts w:cs="Arial"/>
          <w:sz w:val="24"/>
        </w:rPr>
        <w:t>.</w:t>
      </w:r>
    </w:p>
    <w:p w:rsidR="00851F73" w:rsidRPr="006C36A1" w:rsidRDefault="00851F73" w:rsidP="00610065">
      <w:pPr>
        <w:widowControl w:val="0"/>
        <w:autoSpaceDE w:val="0"/>
        <w:autoSpaceDN w:val="0"/>
        <w:adjustRightInd w:val="0"/>
        <w:spacing w:line="240" w:lineRule="auto"/>
        <w:outlineLvl w:val="0"/>
        <w:rPr>
          <w:rFonts w:cs="Arial"/>
          <w:sz w:val="24"/>
          <w:szCs w:val="22"/>
        </w:rPr>
      </w:pPr>
    </w:p>
    <w:p w:rsidR="00851F73" w:rsidRPr="006C36A1" w:rsidRDefault="00851F73" w:rsidP="00610065">
      <w:pPr>
        <w:widowControl w:val="0"/>
        <w:autoSpaceDE w:val="0"/>
        <w:autoSpaceDN w:val="0"/>
        <w:adjustRightInd w:val="0"/>
        <w:spacing w:line="240" w:lineRule="auto"/>
        <w:outlineLvl w:val="0"/>
        <w:rPr>
          <w:rFonts w:cs="Arial"/>
          <w:b/>
          <w:sz w:val="24"/>
        </w:rPr>
      </w:pPr>
      <w:r w:rsidRPr="006C36A1">
        <w:rPr>
          <w:rFonts w:cs="Arial"/>
          <w:sz w:val="24"/>
          <w:szCs w:val="22"/>
        </w:rPr>
        <w:t>In adrenal cancer; more aggressive surgical approaches probably account for the increase in</w:t>
      </w:r>
      <w:r w:rsidRPr="006C36A1">
        <w:rPr>
          <w:rFonts w:cs="Arial"/>
          <w:sz w:val="24"/>
        </w:rPr>
        <w:t xml:space="preserve"> life span reported in this disease </w:t>
      </w:r>
      <w:r w:rsidR="00681DFB" w:rsidRPr="006C36A1">
        <w:rPr>
          <w:rFonts w:cs="Arial"/>
          <w:sz w:val="24"/>
        </w:rPr>
        <w:fldChar w:fldCharType="begin"/>
      </w:r>
      <w:r w:rsidRPr="006C36A1">
        <w:rPr>
          <w:rFonts w:cs="Arial"/>
          <w:sz w:val="24"/>
        </w:rPr>
        <w:instrText xml:space="preserve"> ADDIN REFMGR.CITE &lt;Refman&gt;&lt;Cite&gt;&lt;Author&gt;Bertagna&lt;/Author&gt;&lt;Year&gt;1981&lt;/Year&gt;&lt;RecNum&gt;744&lt;/RecNum&gt;&lt;IDText&gt;Clinical and laboratory findings and results of therapy in 58 patients with adrenocortical tumors admitted to a single medical center (1951 to 1978)&lt;/IDText&gt;&lt;MDL Ref_Type="Journal"&gt;&lt;Ref_Type&gt;Journal&lt;/Ref_Type&gt;&lt;Ref_ID&gt;744&lt;/Ref_ID&gt;&lt;Title_Primary&gt;Clinical and laboratory findings and results of therapy in 58 patients with adrenocortical tumors admitted to a single medical center (1951 to 1978)&lt;/Title_Primary&gt;&lt;Authors_Primary&gt;Bertagna,C.&lt;/Authors_Primary&gt;&lt;Authors_Primary&gt;Orth,D.N.&lt;/Authors_Primary&gt;&lt;Date_Primary&gt;1981/11&lt;/Date_Primary&gt;&lt;Keywords&gt;Adenoma&lt;/Keywords&gt;&lt;Keywords&gt;Adolescent&lt;/Keywords&gt;&lt;Keywords&gt;Adrenal Cortex Function Tests&lt;/Keywords&gt;&lt;Keywords&gt;Adrenal Cortex Neoplasms&lt;/Keywords&gt;&lt;Keywords&gt;Adult&lt;/Keywords&gt;&lt;Keywords&gt;Aged&lt;/Keywords&gt;&lt;Keywords&gt;Carcinoma&lt;/Keywords&gt;&lt;Keywords&gt;Child&lt;/Keywords&gt;&lt;Keywords&gt;Child,Preschool&lt;/Keywords&gt;&lt;Keywords&gt;Corticotropin&lt;/Keywords&gt;&lt;Keywords&gt;Cushing Syndrome&lt;/Keywords&gt;&lt;Keywords&gt;Dexamethasone&lt;/Keywords&gt;&lt;Keywords&gt;diagnosis&lt;/Keywords&gt;&lt;Keywords&gt;Diagnosis,Differential&lt;/Keywords&gt;&lt;Keywords&gt;diagnostic use&lt;/Keywords&gt;&lt;Keywords&gt;etiology&lt;/Keywords&gt;&lt;Keywords&gt;Female&lt;/Keywords&gt;&lt;Keywords&gt;Human&lt;/Keywords&gt;&lt;Keywords&gt;Infant&lt;/Keywords&gt;&lt;Keywords&gt;Male&lt;/Keywords&gt;&lt;Keywords&gt;Metyrapone&lt;/Keywords&gt;&lt;Keywords&gt;Middle Age&lt;/Keywords&gt;&lt;Keywords&gt;Neoplastic Endocrine-Like Syndromes&lt;/Keywords&gt;&lt;Keywords&gt;Steroids&lt;/Keywords&gt;&lt;Keywords&gt;Support,U.S.Gov&amp;apos;t,P.H.S.&lt;/Keywords&gt;&lt;Keywords&gt;Syndrome&lt;/Keywords&gt;&lt;Keywords&gt;therapy&lt;/Keywords&gt;&lt;Keywords&gt;Time&lt;/Keywords&gt;&lt;Keywords&gt;urine&lt;/Keywords&gt;&lt;Keywords&gt;Virilism&lt;/Keywords&gt;&lt;Reprint&gt;Not in File&lt;/Reprint&gt;&lt;Start_Page&gt;855&lt;/Start_Page&gt;&lt;End_Page&gt;875&lt;/End_Page&gt;&lt;Periodical&gt;Am.J Med.&lt;/Periodical&gt;&lt;Volume&gt;71&lt;/Volume&gt;&lt;Issue&gt;5&lt;/Issue&gt;&lt;Web_URL&gt;PM:6272575&lt;/Web_URL&gt;&lt;ZZ_JournalStdAbbrev&gt;&lt;f name="System"&gt;Am.J Med.&lt;/f&gt;&lt;/ZZ_JournalStdAbbrev&gt;&lt;ZZ_WorkformID&gt;1&lt;/ZZ_WorkformID&gt;&lt;/MDL&gt;&lt;/Cite&gt;&lt;Cite&gt;&lt;Author&gt;Bellantone&lt;/Author&gt;&lt;Year&gt;1997&lt;/Year&gt;&lt;RecNum&gt;741&lt;/RecNum&gt;&lt;IDText&gt;Role of reoperation in recurrence of adrenal cortical carcinoma: results from 188 cases collected in the Italian National Registry for Adrenal Cortical Carcinoma&lt;/IDText&gt;&lt;MDL Ref_Type="Journal"&gt;&lt;Ref_Type&gt;Journal&lt;/Ref_Type&gt;&lt;Ref_ID&gt;741&lt;/Ref_ID&gt;&lt;Title_Primary&gt;Role of reoperation in recurrence of adrenal cortical carcinoma: results from 188 cases collected in the Italian National Registry for Adrenal Cortical Carcinoma&lt;/Title_Primary&gt;&lt;Authors_Primary&gt;Bellantone,R.&lt;/Authors_Primary&gt;&lt;Authors_Primary&gt;Ferrante,A.&lt;/Authors_Primary&gt;&lt;Authors_Primary&gt;Boscherini,M.&lt;/Authors_Primary&gt;&lt;Authors_Primary&gt;Lombardi,C.P.&lt;/Authors_Primary&gt;&lt;Authors_Primary&gt;Crucitti,P.&lt;/Authors_Primary&gt;&lt;Authors_Primary&gt;Crucitti,F.&lt;/Authors_Primary&gt;&lt;Authors_Primary&gt;Favia,G.&lt;/Authors_Primary&gt;&lt;Authors_Primary&gt;Borrelli,D.&lt;/Authors_Primary&gt;&lt;Authors_Primary&gt;Boffi,L.&lt;/Authors_Primary&gt;&lt;Authors_Primary&gt;Capussotti,L.&lt;/Authors_Primary&gt;&lt;Authors_Primary&gt;Carbone,G.&lt;/Authors_Primary&gt;&lt;Authors_Primary&gt;Casaccia,M.&lt;/Authors_Primary&gt;&lt;Authors_Primary&gt;Cavallaro,A.&lt;/Authors_Primary&gt;&lt;Authors_Primary&gt;Del Gaudio,A.&lt;/Authors_Primary&gt;&lt;Authors_Primary&gt;Dettori,G.&lt;/Authors_Primary&gt;&lt;Authors_Primary&gt;Di,Giovanni,V&lt;/Authors_Primary&gt;&lt;Authors_Primary&gt;Mazziotti,A.&lt;/Authors_Primary&gt;&lt;Authors_Primary&gt;Marrano,D.&lt;/Authors_Primary&gt;&lt;Authors_Primary&gt;Masenti,E.&lt;/Authors_Primary&gt;&lt;Authors_Primary&gt;Miccoli,P.&lt;/Authors_Primary&gt;&lt;Authors_Primary&gt;Mosca,F.&lt;/Authors_Primary&gt;&lt;Authors_Primary&gt;Mussa,A.&lt;/Authors_Primary&gt;&lt;Authors_Primary&gt;Petronio,R.&lt;/Authors_Primary&gt;&lt;Authors_Primary&gt;Piat,G.&lt;/Authors_Primary&gt;&lt;Authors_Primary&gt;Marazano,L.&lt;/Authors_Primary&gt;&lt;Authors_Primary&gt;.&lt;/Authors_Primary&gt;&lt;Date_Primary&gt;1997/12&lt;/Date_Primary&gt;&lt;Keywords&gt;Adolescent&lt;/Keywords&gt;&lt;Keywords&gt;Adrenal Cortex Neoplasms&lt;/Keywords&gt;&lt;Keywords&gt;Adult&lt;/Keywords&gt;&lt;Keywords&gt;Aged&lt;/Keywords&gt;&lt;Keywords&gt;Aged,80 and over&lt;/Keywords&gt;&lt;Keywords&gt;Carcinoma&lt;/Keywords&gt;&lt;Keywords&gt;Child&lt;/Keywords&gt;&lt;Keywords&gt;Child,Preschool&lt;/Keywords&gt;&lt;Keywords&gt;diagnosis&lt;/Keywords&gt;&lt;Keywords&gt;Female&lt;/Keywords&gt;&lt;Keywords&gt;Human&lt;/Keywords&gt;&lt;Keywords&gt;Italy&lt;/Keywords&gt;&lt;Keywords&gt;Male&lt;/Keywords&gt;&lt;Keywords&gt;methods&lt;/Keywords&gt;&lt;Keywords&gt;Middle Age&lt;/Keywords&gt;&lt;Keywords&gt;Neoplasm Recurrence,Local&lt;/Keywords&gt;&lt;Keywords&gt;Prognosis&lt;/Keywords&gt;&lt;Keywords&gt;Prospective Studies&lt;/Keywords&gt;&lt;Keywords&gt;Recurrence&lt;/Keywords&gt;&lt;Keywords&gt;Registries&lt;/Keywords&gt;&lt;Keywords&gt;Reoperation&lt;/Keywords&gt;&lt;Keywords&gt;surgery&lt;/Keywords&gt;&lt;Keywords&gt;therapy&lt;/Keywords&gt;&lt;Reprint&gt;Not in File&lt;/Reprint&gt;&lt;Start_Page&gt;1212&lt;/Start_Page&gt;&lt;End_Page&gt;1218&lt;/End_Page&gt;&lt;Periodical&gt;Surgery&lt;/Periodical&gt;&lt;Volume&gt;122&lt;/Volume&gt;&lt;Issue&gt;6&lt;/Issue&gt;&lt;Address&gt;Istituto di Clinica Chirurgica, Policlinico Universitario A Gemelli, Rome, Italy&lt;/Address&gt;&lt;Web_URL&gt;PM:9426440&lt;/Web_URL&gt;&lt;ZZ_JournalStdAbbrev&gt;&lt;f name="System"&gt;Surgery&lt;/f&gt;&lt;/ZZ_JournalStdAbbrev&gt;&lt;ZZ_WorkformID&gt;1&lt;/ZZ_WorkformID&gt;&lt;/MDL&gt;&lt;/Cite&gt;&lt;/Refman&gt;</w:instrText>
      </w:r>
      <w:r w:rsidR="00681DFB" w:rsidRPr="006C36A1">
        <w:rPr>
          <w:rFonts w:cs="Arial"/>
          <w:sz w:val="24"/>
        </w:rPr>
        <w:fldChar w:fldCharType="separate"/>
      </w:r>
      <w:r w:rsidR="00FD107C">
        <w:rPr>
          <w:rFonts w:cs="Arial"/>
          <w:sz w:val="24"/>
        </w:rPr>
        <w:t>(283;284</w:t>
      </w:r>
      <w:r w:rsidRPr="006C36A1">
        <w:rPr>
          <w:rFonts w:cs="Arial"/>
          <w:sz w:val="24"/>
        </w:rPr>
        <w:t>)</w:t>
      </w:r>
      <w:r w:rsidR="00681DFB" w:rsidRPr="006C36A1">
        <w:rPr>
          <w:rFonts w:cs="Arial"/>
          <w:sz w:val="24"/>
        </w:rPr>
        <w:fldChar w:fldCharType="end"/>
      </w:r>
      <w:r w:rsidRPr="006C36A1">
        <w:rPr>
          <w:rFonts w:cs="Arial"/>
          <w:sz w:val="24"/>
        </w:rPr>
        <w:t xml:space="preserve">. This approach may require multiple operations to resect primary lesions, local recurrences, and hepatic, thoracic, and, occasionally, intracranial metastases, and is usually accompanied </w:t>
      </w:r>
      <w:r w:rsidR="00916ABF">
        <w:rPr>
          <w:rFonts w:cs="Arial"/>
          <w:sz w:val="24"/>
        </w:rPr>
        <w:t xml:space="preserve">by </w:t>
      </w:r>
      <w:r w:rsidRPr="006C36A1">
        <w:rPr>
          <w:rFonts w:cs="Arial"/>
          <w:sz w:val="24"/>
        </w:rPr>
        <w:t>adjuvant mitotane as discussed below.</w:t>
      </w:r>
    </w:p>
    <w:p w:rsidR="00851F73" w:rsidRPr="006C36A1" w:rsidRDefault="00851F73" w:rsidP="00610065">
      <w:pPr>
        <w:widowControl w:val="0"/>
        <w:autoSpaceDE w:val="0"/>
        <w:autoSpaceDN w:val="0"/>
        <w:adjustRightInd w:val="0"/>
        <w:spacing w:line="240" w:lineRule="auto"/>
        <w:outlineLvl w:val="0"/>
        <w:rPr>
          <w:rFonts w:cs="Arial"/>
          <w:b/>
          <w:sz w:val="24"/>
        </w:rPr>
      </w:pPr>
    </w:p>
    <w:p w:rsidR="00851F73" w:rsidRPr="00C31CB8" w:rsidRDefault="00851F73" w:rsidP="00610065">
      <w:pPr>
        <w:spacing w:line="240" w:lineRule="auto"/>
        <w:rPr>
          <w:rFonts w:cs="Arial"/>
          <w:sz w:val="24"/>
        </w:rPr>
      </w:pPr>
      <w:r w:rsidRPr="00C31CB8">
        <w:rPr>
          <w:rFonts w:cs="Arial"/>
          <w:sz w:val="24"/>
        </w:rPr>
        <w:t xml:space="preserve">Overall, there is no significant evidence that radiotherapy improves survival in adrenocortical carcinoma, although in the literature there are sporadic reports that it may be helpful adjuvant treatment to radical surgery in selected cases and </w:t>
      </w:r>
      <w:r w:rsidR="00916ABF">
        <w:rPr>
          <w:rFonts w:cs="Arial"/>
          <w:sz w:val="24"/>
        </w:rPr>
        <w:t xml:space="preserve">may </w:t>
      </w:r>
      <w:r w:rsidRPr="00C31CB8">
        <w:rPr>
          <w:rFonts w:cs="Arial"/>
          <w:sz w:val="24"/>
        </w:rPr>
        <w:t xml:space="preserve">decrease local recurrence </w:t>
      </w:r>
      <w:r w:rsidR="00681DFB" w:rsidRPr="00C31CB8">
        <w:rPr>
          <w:rFonts w:cs="Arial"/>
          <w:sz w:val="24"/>
        </w:rPr>
        <w:fldChar w:fldCharType="begin"/>
      </w:r>
      <w:r w:rsidRPr="00C31CB8">
        <w:rPr>
          <w:rFonts w:cs="Arial"/>
          <w:sz w:val="24"/>
        </w:rPr>
        <w:instrText xml:space="preserve"> ADDIN REFMGR.CITE &lt;Refman&gt;&lt;Cite&gt;&lt;Author&gt;Magee&lt;/Author&gt;&lt;Year&gt;1987&lt;/Year&gt;&lt;RecNum&gt;558&lt;/RecNum&gt;&lt;IDText&gt;Adrenal cortical carcinoma: survival after radiotherapy&lt;/IDText&gt;&lt;MDL Ref_Type="Journal"&gt;&lt;Ref_Type&gt;Journal&lt;/Ref_Type&gt;&lt;Ref_ID&gt;558&lt;/Ref_ID&gt;&lt;Title_Primary&gt;Adrenal cortical carcinoma: survival after radiotherapy&lt;/Title_Primary&gt;&lt;Authors_Primary&gt;Magee,B.J.&lt;/Authors_Primary&gt;&lt;Authors_Primary&gt;Gattamaneni,H.R.&lt;/Authors_Primary&gt;&lt;Authors_Primary&gt;Pearson,D.&lt;/Authors_Primary&gt;&lt;Date_Primary&gt;1987/11&lt;/Date_Primary&gt;&lt;Keywords&gt;Adrenal Cortex&lt;/Keywords&gt;&lt;Keywords&gt;Adrenal Cortex Hormones&lt;/Keywords&gt;&lt;Keywords&gt;Adrenal Cortex Neoplasms&lt;/Keywords&gt;&lt;Keywords&gt;Adult&lt;/Keywords&gt;&lt;Keywords&gt;Age Factors&lt;/Keywords&gt;&lt;Keywords&gt;Aged&lt;/Keywords&gt;&lt;Keywords&gt;Carcinoma&lt;/Keywords&gt;&lt;Keywords&gt;Child,Preschool&lt;/Keywords&gt;&lt;Keywords&gt;diagnosis&lt;/Keywords&gt;&lt;Keywords&gt;Female&lt;/Keywords&gt;&lt;Keywords&gt;Hormones&lt;/Keywords&gt;&lt;Keywords&gt;Human&lt;/Keywords&gt;&lt;Keywords&gt;Infant&lt;/Keywords&gt;&lt;Keywords&gt;Male&lt;/Keywords&gt;&lt;Keywords&gt;Middle Age&lt;/Keywords&gt;&lt;Keywords&gt;mortality&lt;/Keywords&gt;&lt;Keywords&gt;Prognosis&lt;/Keywords&gt;&lt;Keywords&gt;Radiotherapy&lt;/Keywords&gt;&lt;Keywords&gt;Radiotherapy,High-Energy&lt;/Keywords&gt;&lt;Keywords&gt;secretion&lt;/Keywords&gt;&lt;Keywords&gt;surgery&lt;/Keywords&gt;&lt;Reprint&gt;Not in File&lt;/Reprint&gt;&lt;Start_Page&gt;587&lt;/Start_Page&gt;&lt;End_Page&gt;588&lt;/End_Page&gt;&lt;Periodical&gt;Clin.Radiol.&lt;/Periodical&gt;&lt;Volume&gt;38&lt;/Volume&gt;&lt;Issue&gt;6&lt;/Issue&gt;&lt;Address&gt;Christie Hospital &amp;amp; Holt Radium Institute, Manchester&lt;/Address&gt;&lt;Web_URL&gt;PM:3121234&lt;/Web_URL&gt;&lt;ZZ_JournalStdAbbrev&gt;&lt;f name="System"&gt;Clin.Radiol.&lt;/f&gt;&lt;/ZZ_JournalStdAbbrev&gt;&lt;ZZ_WorkformID&gt;1&lt;/ZZ_WorkformID&gt;&lt;/MDL&gt;&lt;/Cite&gt;&lt;Cite&gt;&lt;Author&gt;de Castro&lt;/Author&gt;&lt;Year&gt;1993&lt;/Year&gt;&lt;RecNum&gt;555&lt;/RecNum&gt;&lt;IDText&gt;[Primary adrenal carcinoma]&lt;/IDText&gt;&lt;MDL Ref_Type="Journal"&gt;&lt;Ref_Type&gt;Journal&lt;/Ref_Type&gt;&lt;Ref_ID&gt;555&lt;/Ref_ID&gt;&lt;Title_Primary&gt;[Primary adrenal carcinoma]&lt;/Title_Primary&gt;&lt;Authors_Primary&gt;de Castro,F.&lt;/Authors_Primary&gt;&lt;Authors_Primary&gt;Isa,W.&lt;/Authors_Primary&gt;&lt;Authors_Primary&gt;Aguera,L.&lt;/Authors_Primary&gt;&lt;Authors_Primary&gt;Rosell,Costa D.&lt;/Authors_Primary&gt;&lt;Authors_Primary&gt;Abad,J.I.&lt;/Authors_Primary&gt;&lt;Authors_Primary&gt;Robles,J.E.&lt;/Authors_Primary&gt;&lt;Authors_Primary&gt;Zudaire,J.J.&lt;/Authors_Primary&gt;&lt;Authors_Primary&gt;Berian,J.M.&lt;/Authors_Primary&gt;&lt;Date_Primary&gt;1993/1&lt;/Date_Primary&gt;&lt;Keywords&gt;Adrenal Cortex Neoplasms&lt;/Keywords&gt;&lt;Keywords&gt;Adrenalectomy&lt;/Keywords&gt;&lt;Keywords&gt;Adult&lt;/Keywords&gt;&lt;Keywords&gt;Carcinoma&lt;/Keywords&gt;&lt;Keywords&gt;English Abstract&lt;/Keywords&gt;&lt;Keywords&gt;Female&lt;/Keywords&gt;&lt;Keywords&gt;Human&lt;/Keywords&gt;&lt;Keywords&gt;Male&lt;/Keywords&gt;&lt;Keywords&gt;Middle Age&lt;/Keywords&gt;&lt;Keywords&gt;Neoplasm Metastasis&lt;/Keywords&gt;&lt;Keywords&gt;pathology&lt;/Keywords&gt;&lt;Keywords&gt;Postoperative Care&lt;/Keywords&gt;&lt;Keywords&gt;Radiotherapy&lt;/Keywords&gt;&lt;Keywords&gt;Radiotherapy,High-Energy&lt;/Keywords&gt;&lt;Keywords&gt;Recurrence&lt;/Keywords&gt;&lt;Keywords&gt;surgery&lt;/Keywords&gt;&lt;Keywords&gt;Survival Rate&lt;/Keywords&gt;&lt;Keywords&gt;Tomography,X-Ray Computed&lt;/Keywords&gt;&lt;Keywords&gt;Treatment Outcome&lt;/Keywords&gt;&lt;Reprint&gt;Not in File&lt;/Reprint&gt;&lt;Start_Page&gt;30&lt;/Start_Page&gt;&lt;End_Page&gt;34&lt;/End_Page&gt;&lt;Periodical&gt;Actas Urol.Esp.&lt;/Periodical&gt;&lt;Volume&gt;17&lt;/Volume&gt;&lt;Issue&gt;1&lt;/Issue&gt;&lt;Address&gt;Departamento de Urologia, Clinica Universitaria, Facultad de Medicina, Universidad de Navarra, Pamplona&lt;/Address&gt;&lt;Web_URL&gt;PM:8452080&lt;/Web_URL&gt;&lt;ZZ_JournalStdAbbrev&gt;&lt;f name="System"&gt;Actas Urol.Esp.&lt;/f&gt;&lt;/ZZ_JournalStdAbbrev&gt;&lt;ZZ_WorkformID&gt;1&lt;/ZZ_WorkformID&gt;&lt;/MDL&gt;&lt;/Cite&gt;&lt;Cite&gt;&lt;Author&gt;Fassnacht&lt;/Author&gt;&lt;Year&gt;2006&lt;/Year&gt;&lt;RecNum&gt;1194&lt;/RecNum&gt;&lt;IDText&gt;Efficacy of adjuvant radiotherapy of the tumor bed on local recurrence of adrenocortical carcinoma&lt;/IDText&gt;&lt;MDL Ref_Type="Journal"&gt;&lt;Ref_Type&gt;Journal&lt;/Ref_Type&gt;&lt;Ref_ID&gt;1194&lt;/Ref_ID&gt;&lt;Title_Primary&gt;Efficacy of adjuvant radiotherapy of the tumor bed on local recurrence of adrenocortical carcinoma&lt;/Title_Primary&gt;&lt;Authors_Primary&gt;Fassnacht,M.&lt;/Authors_Primary&gt;&lt;Authors_Primary&gt;Hahner,S.&lt;/Authors_Primary&gt;&lt;Authors_Primary&gt;Polat,B.&lt;/Authors_Primary&gt;&lt;Authors_Primary&gt;Koschker,A.C.&lt;/Authors_Primary&gt;&lt;Authors_Primary&gt;Kenn,W.&lt;/Authors_Primary&gt;&lt;Authors_Primary&gt;Flentje,M.&lt;/Authors_Primary&gt;&lt;Authors_Primary&gt;Allolio,B.&lt;/Authors_Primary&gt;&lt;Date_Primary&gt;2006/11&lt;/Date_Primary&gt;&lt;Keywords&gt;Adrenal Cortex Neoplasms&lt;/Keywords&gt;&lt;Keywords&gt;Adrenocortical Carcinoma&lt;/Keywords&gt;&lt;Keywords&gt;Adult&lt;/Keywords&gt;&lt;Keywords&gt;adverse effects&lt;/Keywords&gt;&lt;Keywords&gt;analysis&lt;/Keywords&gt;&lt;Keywords&gt;Antineoplastic Agents&lt;/Keywords&gt;&lt;Keywords&gt;Antineoplastic Agents,Hormonal&lt;/Keywords&gt;&lt;Keywords&gt;Carcinoma&lt;/Keywords&gt;&lt;Keywords&gt;Chemotherapy,Adjuvant&lt;/Keywords&gt;&lt;Keywords&gt;Combined Modality Therapy&lt;/Keywords&gt;&lt;Keywords&gt;Comparative Study&lt;/Keywords&gt;&lt;Keywords&gt;Disease-Free Survival&lt;/Keywords&gt;&lt;Keywords&gt;drug therapy&lt;/Keywords&gt;&lt;Keywords&gt;Evaluation Studies&lt;/Keywords&gt;&lt;Keywords&gt;Humans&lt;/Keywords&gt;&lt;Keywords&gt;methods&lt;/Keywords&gt;&lt;Keywords&gt;Middle Aged&lt;/Keywords&gt;&lt;Keywords&gt;Mitotane&lt;/Keywords&gt;&lt;Keywords&gt;mortality&lt;/Keywords&gt;&lt;Keywords&gt;Neoplasm Recurrence,Local&lt;/Keywords&gt;&lt;Keywords&gt;Radiotherapy&lt;/Keywords&gt;&lt;Keywords&gt;Radiotherapy,Adjuvant&lt;/Keywords&gt;&lt;Keywords&gt;Recurrence&lt;/Keywords&gt;&lt;Keywords&gt;Registries&lt;/Keywords&gt;&lt;Keywords&gt;Reoperation&lt;/Keywords&gt;&lt;Keywords&gt;Retrospective Studies&lt;/Keywords&gt;&lt;Keywords&gt;surgery&lt;/Keywords&gt;&lt;Keywords&gt;Survival Analysis&lt;/Keywords&gt;&lt;Keywords&gt;Syndrome&lt;/Keywords&gt;&lt;Keywords&gt;therapeutic use&lt;/Keywords&gt;&lt;Keywords&gt;Treatment Outcome&lt;/Keywords&gt;&lt;Reprint&gt;Not in File&lt;/Reprint&gt;&lt;Start_Page&gt;4501&lt;/Start_Page&gt;&lt;End_Page&gt;4504&lt;/End_Page&gt;&lt;Periodical&gt;J.Clin.Endocrinol.Metab.&lt;/Periodical&gt;&lt;Volume&gt;91&lt;/Volume&gt;&lt;Issue&gt;11&lt;/Issue&gt;&lt;Address&gt;University of Wuerzburg, Department of Internal Medicine I, Endocrine and Diabetes Unit, Wuerzburg, Germany. fassnacht_m@medizin.uni-wuerzburg.de&lt;/Address&gt;&lt;Web_URL&gt;PM:16895957&lt;/Web_URL&gt;&lt;ZZ_JournalFull&gt;&lt;f name="System"&gt;Journal of Clinical Endocrinology and Metabolism&lt;/f&gt;&lt;/ZZ_JournalFull&gt;&lt;ZZ_JournalStdAbbrev&gt;&lt;f name="System"&gt;J.Clin.Endocrinol.Metab.&lt;/f&gt;&lt;/ZZ_JournalStdAbbrev&gt;&lt;ZZ_JournalUser1&gt;&lt;f name="System"&gt;JCEM&lt;/f&gt;&lt;/ZZ_JournalUser1&gt;&lt;ZZ_JournalUser2&gt;&lt;f name="System"&gt;J.Clin.Endocrinol.Metab&lt;/f&gt;&lt;/ZZ_JournalUser2&gt;&lt;ZZ_WorkformID&gt;1&lt;/ZZ_WorkformID&gt;&lt;/MDL&gt;&lt;/Cite&gt;&lt;/Refman&gt;</w:instrText>
      </w:r>
      <w:r w:rsidR="00681DFB" w:rsidRPr="00C31CB8">
        <w:rPr>
          <w:rFonts w:cs="Arial"/>
          <w:sz w:val="24"/>
        </w:rPr>
        <w:fldChar w:fldCharType="separate"/>
      </w:r>
      <w:r w:rsidR="00FD107C">
        <w:rPr>
          <w:rFonts w:cs="Arial"/>
          <w:sz w:val="24"/>
        </w:rPr>
        <w:t>(285-287</w:t>
      </w:r>
      <w:r w:rsidRPr="00C31CB8">
        <w:rPr>
          <w:rFonts w:cs="Arial"/>
          <w:sz w:val="24"/>
        </w:rPr>
        <w:t>)</w:t>
      </w:r>
      <w:r w:rsidR="00681DFB" w:rsidRPr="00C31CB8">
        <w:rPr>
          <w:rFonts w:cs="Arial"/>
          <w:sz w:val="24"/>
        </w:rPr>
        <w:fldChar w:fldCharType="end"/>
      </w:r>
      <w:r w:rsidRPr="00C31CB8">
        <w:rPr>
          <w:rFonts w:cs="Arial"/>
          <w:sz w:val="24"/>
        </w:rPr>
        <w:t>.</w:t>
      </w:r>
    </w:p>
    <w:p w:rsidR="00851F73" w:rsidRPr="00C31CB8" w:rsidRDefault="00851F73" w:rsidP="00610065">
      <w:pPr>
        <w:widowControl w:val="0"/>
        <w:autoSpaceDE w:val="0"/>
        <w:autoSpaceDN w:val="0"/>
        <w:adjustRightInd w:val="0"/>
        <w:spacing w:line="240" w:lineRule="auto"/>
        <w:outlineLvl w:val="0"/>
        <w:rPr>
          <w:rFonts w:cs="Arial"/>
          <w:sz w:val="24"/>
        </w:rPr>
      </w:pPr>
    </w:p>
    <w:p w:rsidR="00851F73" w:rsidRPr="00C31CB8" w:rsidRDefault="00851F73" w:rsidP="00610065">
      <w:pPr>
        <w:widowControl w:val="0"/>
        <w:autoSpaceDE w:val="0"/>
        <w:autoSpaceDN w:val="0"/>
        <w:adjustRightInd w:val="0"/>
        <w:spacing w:line="240" w:lineRule="auto"/>
        <w:outlineLvl w:val="0"/>
        <w:rPr>
          <w:rFonts w:cs="Arial"/>
          <w:b/>
          <w:sz w:val="24"/>
        </w:rPr>
      </w:pPr>
      <w:r w:rsidRPr="00C31CB8">
        <w:rPr>
          <w:rFonts w:cs="Arial"/>
          <w:b/>
          <w:sz w:val="24"/>
        </w:rPr>
        <w:t>Medical therapy of Cushing’s syndrome</w:t>
      </w:r>
    </w:p>
    <w:p w:rsidR="00851F73" w:rsidRPr="00C31CB8" w:rsidRDefault="00851F73" w:rsidP="00610065">
      <w:pPr>
        <w:widowControl w:val="0"/>
        <w:autoSpaceDE w:val="0"/>
        <w:autoSpaceDN w:val="0"/>
        <w:adjustRightInd w:val="0"/>
        <w:spacing w:line="240" w:lineRule="auto"/>
        <w:outlineLvl w:val="0"/>
        <w:rPr>
          <w:rFonts w:cs="Arial"/>
          <w:b/>
          <w:sz w:val="24"/>
        </w:rPr>
      </w:pPr>
    </w:p>
    <w:p w:rsidR="00851F73" w:rsidRPr="00C31CB8" w:rsidRDefault="00851F73" w:rsidP="00610065">
      <w:pPr>
        <w:spacing w:line="240" w:lineRule="auto"/>
        <w:rPr>
          <w:rFonts w:cs="Arial"/>
          <w:sz w:val="24"/>
        </w:rPr>
      </w:pPr>
      <w:r w:rsidRPr="00C31CB8">
        <w:rPr>
          <w:rFonts w:cs="Arial"/>
          <w:sz w:val="24"/>
        </w:rPr>
        <w:t xml:space="preserve">The role of medical treatment of Cushing’s syndrome is an important one. It is the routine practice of many groups to pre-treat Cushing's syndrome patients </w:t>
      </w:r>
      <w:r w:rsidRPr="00800DE7">
        <w:rPr>
          <w:rFonts w:cs="Arial"/>
          <w:sz w:val="24"/>
        </w:rPr>
        <w:t>prior to surgical treatment to reverse the hypercortisolaemia and its metabolic sequelae, and to hopefully reduce the complications of the definitive procedure.</w:t>
      </w:r>
      <w:r w:rsidRPr="00C31CB8">
        <w:rPr>
          <w:rFonts w:cs="Arial"/>
          <w:sz w:val="24"/>
        </w:rPr>
        <w:t xml:space="preserve"> Similarly, medical treatment is desirable in patients with Cushing's disease </w:t>
      </w:r>
      <w:r w:rsidRPr="00800DE7">
        <w:rPr>
          <w:rFonts w:cs="Arial"/>
          <w:sz w:val="24"/>
        </w:rPr>
        <w:t xml:space="preserve">whilst </w:t>
      </w:r>
      <w:r w:rsidR="00916ABF">
        <w:rPr>
          <w:rFonts w:cs="Arial"/>
          <w:sz w:val="24"/>
        </w:rPr>
        <w:t>a</w:t>
      </w:r>
      <w:r w:rsidRPr="00800DE7">
        <w:rPr>
          <w:rFonts w:cs="Arial"/>
          <w:sz w:val="24"/>
        </w:rPr>
        <w:t>waiting for pituitary radiotherapy</w:t>
      </w:r>
      <w:r w:rsidRPr="00C31CB8">
        <w:rPr>
          <w:rFonts w:cs="Arial"/>
          <w:sz w:val="24"/>
        </w:rPr>
        <w:t xml:space="preserve"> to take effect. In patients where surgery and/or radiotherapy have failed, medical management is often essential </w:t>
      </w:r>
      <w:r w:rsidRPr="00800DE7">
        <w:rPr>
          <w:rFonts w:cs="Arial"/>
          <w:sz w:val="24"/>
        </w:rPr>
        <w:t>prior to</w:t>
      </w:r>
      <w:r w:rsidRPr="00C31CB8">
        <w:rPr>
          <w:rFonts w:cs="Arial"/>
          <w:sz w:val="24"/>
        </w:rPr>
        <w:t xml:space="preserve"> (or long-term as an </w:t>
      </w:r>
      <w:r w:rsidRPr="00800DE7">
        <w:rPr>
          <w:rFonts w:cs="Arial"/>
          <w:sz w:val="24"/>
        </w:rPr>
        <w:t>alternative to</w:t>
      </w:r>
      <w:r w:rsidRPr="00C31CB8">
        <w:rPr>
          <w:rFonts w:cs="Arial"/>
          <w:sz w:val="24"/>
        </w:rPr>
        <w:t xml:space="preserve">) </w:t>
      </w:r>
      <w:r w:rsidRPr="00800DE7">
        <w:rPr>
          <w:rFonts w:cs="Arial"/>
          <w:sz w:val="24"/>
        </w:rPr>
        <w:t>bilateral adrenalectomy</w:t>
      </w:r>
      <w:r w:rsidRPr="00C31CB8">
        <w:rPr>
          <w:rFonts w:cs="Arial"/>
          <w:sz w:val="24"/>
        </w:rPr>
        <w:t xml:space="preserve">. </w:t>
      </w:r>
    </w:p>
    <w:p w:rsidR="00851F73" w:rsidRPr="00C31CB8" w:rsidRDefault="00851F73" w:rsidP="00610065">
      <w:pPr>
        <w:spacing w:line="240" w:lineRule="auto"/>
        <w:rPr>
          <w:rFonts w:cs="Arial"/>
          <w:sz w:val="24"/>
        </w:rPr>
      </w:pPr>
      <w:r w:rsidRPr="00C31CB8">
        <w:rPr>
          <w:rFonts w:cs="Arial"/>
          <w:sz w:val="24"/>
        </w:rPr>
        <w:t>Sometimes</w:t>
      </w:r>
      <w:r w:rsidR="00916ABF">
        <w:rPr>
          <w:rFonts w:cs="Arial"/>
          <w:sz w:val="24"/>
        </w:rPr>
        <w:t>,</w:t>
      </w:r>
      <w:r w:rsidRPr="00C31CB8">
        <w:rPr>
          <w:rFonts w:cs="Arial"/>
          <w:sz w:val="24"/>
        </w:rPr>
        <w:t xml:space="preserve"> in </w:t>
      </w:r>
      <w:r w:rsidR="00916ABF">
        <w:rPr>
          <w:rFonts w:cs="Arial"/>
          <w:sz w:val="24"/>
        </w:rPr>
        <w:t xml:space="preserve">the </w:t>
      </w:r>
      <w:r w:rsidRPr="00C31CB8">
        <w:rPr>
          <w:rFonts w:cs="Arial"/>
          <w:sz w:val="24"/>
        </w:rPr>
        <w:t>occult ectopic ACTH syndrome</w:t>
      </w:r>
      <w:r w:rsidR="00916ABF">
        <w:rPr>
          <w:rFonts w:cs="Arial"/>
          <w:sz w:val="24"/>
        </w:rPr>
        <w:t>,</w:t>
      </w:r>
      <w:r w:rsidRPr="00C31CB8">
        <w:rPr>
          <w:rFonts w:cs="Arial"/>
          <w:sz w:val="24"/>
        </w:rPr>
        <w:t xml:space="preserve"> </w:t>
      </w:r>
      <w:r w:rsidR="00916ABF">
        <w:rPr>
          <w:rFonts w:cs="Arial"/>
          <w:sz w:val="24"/>
        </w:rPr>
        <w:t>i</w:t>
      </w:r>
      <w:r w:rsidRPr="00C31CB8">
        <w:rPr>
          <w:rFonts w:cs="Arial"/>
          <w:sz w:val="24"/>
        </w:rPr>
        <w:t xml:space="preserve">t </w:t>
      </w:r>
      <w:r w:rsidRPr="00800DE7">
        <w:rPr>
          <w:rFonts w:cs="Arial"/>
          <w:sz w:val="24"/>
        </w:rPr>
        <w:t>may not always be possible to identify the source of secretion,</w:t>
      </w:r>
      <w:r w:rsidRPr="00C31CB8">
        <w:rPr>
          <w:rFonts w:cs="Arial"/>
          <w:sz w:val="24"/>
        </w:rPr>
        <w:t xml:space="preserve"> and therefore medical management is desirable pending re-investigation. Finally, medical therapy is helpful as a </w:t>
      </w:r>
      <w:r w:rsidRPr="00800DE7">
        <w:rPr>
          <w:rFonts w:cs="Arial"/>
          <w:sz w:val="24"/>
        </w:rPr>
        <w:t>palliative modality</w:t>
      </w:r>
      <w:r w:rsidRPr="00C31CB8">
        <w:rPr>
          <w:rFonts w:cs="Arial"/>
          <w:sz w:val="24"/>
        </w:rPr>
        <w:t xml:space="preserve"> in patients with metastatic disease causing Cushing's syndrome.</w:t>
      </w:r>
    </w:p>
    <w:p w:rsidR="00851F73" w:rsidRPr="00C31CB8" w:rsidRDefault="00851F73" w:rsidP="00610065">
      <w:pPr>
        <w:spacing w:line="240" w:lineRule="auto"/>
        <w:rPr>
          <w:rFonts w:cs="Arial"/>
          <w:sz w:val="24"/>
        </w:rPr>
      </w:pPr>
    </w:p>
    <w:p w:rsidR="00851F73" w:rsidRPr="00C31CB8" w:rsidRDefault="00916ABF" w:rsidP="00610065">
      <w:pPr>
        <w:spacing w:line="240" w:lineRule="auto"/>
        <w:rPr>
          <w:rFonts w:cs="Arial"/>
          <w:sz w:val="24"/>
        </w:rPr>
      </w:pPr>
      <w:r>
        <w:rPr>
          <w:rFonts w:cs="Arial"/>
          <w:sz w:val="24"/>
        </w:rPr>
        <w:t>The m</w:t>
      </w:r>
      <w:r w:rsidR="00851F73" w:rsidRPr="00C31CB8">
        <w:rPr>
          <w:rFonts w:cs="Arial"/>
          <w:sz w:val="24"/>
        </w:rPr>
        <w:t>ost commonly</w:t>
      </w:r>
      <w:r w:rsidR="005F0DE2">
        <w:rPr>
          <w:rFonts w:cs="Arial"/>
          <w:sz w:val="24"/>
        </w:rPr>
        <w:t xml:space="preserve"> </w:t>
      </w:r>
      <w:r w:rsidR="00851F73" w:rsidRPr="00C31CB8">
        <w:rPr>
          <w:rFonts w:cs="Arial"/>
          <w:sz w:val="24"/>
        </w:rPr>
        <w:t>used agents are adrenal enzyme inhibitors, but adrenol</w:t>
      </w:r>
      <w:r>
        <w:rPr>
          <w:rFonts w:cs="Arial"/>
          <w:sz w:val="24"/>
        </w:rPr>
        <w:t>y</w:t>
      </w:r>
      <w:r w:rsidR="00851F73" w:rsidRPr="00C31CB8">
        <w:rPr>
          <w:rFonts w:cs="Arial"/>
          <w:sz w:val="24"/>
        </w:rPr>
        <w:t xml:space="preserve">tic agents, pituitary-targeted therapies or glucocorticoid-receptor antagonists are also used. Drugs </w:t>
      </w:r>
      <w:r w:rsidR="00851F73" w:rsidRPr="00C31CB8">
        <w:rPr>
          <w:rFonts w:cs="Arial"/>
          <w:sz w:val="24"/>
        </w:rPr>
        <w:lastRenderedPageBreak/>
        <w:t>can be used in combinations in lower doses, aiming for side effect reduction with synergistic effect</w:t>
      </w:r>
      <w:r>
        <w:rPr>
          <w:rFonts w:cs="Arial"/>
          <w:sz w:val="24"/>
        </w:rPr>
        <w:t>s</w:t>
      </w:r>
      <w:r w:rsidR="00851F73" w:rsidRPr="00C31CB8">
        <w:rPr>
          <w:rFonts w:cs="Arial"/>
          <w:sz w:val="24"/>
        </w:rPr>
        <w:t xml:space="preserve">. </w:t>
      </w:r>
    </w:p>
    <w:p w:rsidR="00851F73" w:rsidRPr="00C31CB8" w:rsidRDefault="00851F73" w:rsidP="00610065">
      <w:pPr>
        <w:spacing w:line="240" w:lineRule="auto"/>
        <w:rPr>
          <w:rFonts w:cs="Arial"/>
          <w:sz w:val="24"/>
        </w:rPr>
      </w:pPr>
    </w:p>
    <w:p w:rsidR="00851F73" w:rsidRPr="00C31CB8" w:rsidRDefault="00851F73" w:rsidP="00610065">
      <w:pPr>
        <w:spacing w:line="240" w:lineRule="auto"/>
        <w:rPr>
          <w:rFonts w:cs="Arial"/>
          <w:sz w:val="24"/>
        </w:rPr>
      </w:pPr>
      <w:r w:rsidRPr="00C31CB8">
        <w:rPr>
          <w:rFonts w:cs="Arial"/>
          <w:sz w:val="24"/>
        </w:rPr>
        <w:t xml:space="preserve">When determining the approach </w:t>
      </w:r>
      <w:r w:rsidR="00916ABF">
        <w:rPr>
          <w:rFonts w:cs="Arial"/>
          <w:sz w:val="24"/>
        </w:rPr>
        <w:t xml:space="preserve">to </w:t>
      </w:r>
      <w:r w:rsidRPr="00C31CB8">
        <w:rPr>
          <w:rFonts w:cs="Arial"/>
          <w:sz w:val="24"/>
        </w:rPr>
        <w:t xml:space="preserve">treatment, </w:t>
      </w:r>
      <w:r w:rsidR="00916ABF">
        <w:rPr>
          <w:rFonts w:cs="Arial"/>
          <w:sz w:val="24"/>
        </w:rPr>
        <w:t xml:space="preserve">the </w:t>
      </w:r>
      <w:r w:rsidRPr="00C31CB8">
        <w:rPr>
          <w:rFonts w:cs="Arial"/>
          <w:sz w:val="24"/>
        </w:rPr>
        <w:t xml:space="preserve">first step is to determine whether the final goal is reducing the level of serum cortisol within normal values or complete cortisol secretion blockade. The latter approach is convenient for patients with more variable secretion, while patients showing less variability can benefit more from lowering the values to the normal range and therefore avoiding the necessity of steroid replacement therapy, as well as a possibility of side effects connected to </w:t>
      </w:r>
      <w:r w:rsidR="00916ABF">
        <w:rPr>
          <w:rFonts w:cs="Arial"/>
          <w:sz w:val="24"/>
        </w:rPr>
        <w:t xml:space="preserve">the </w:t>
      </w:r>
      <w:r w:rsidRPr="00C31CB8">
        <w:rPr>
          <w:rFonts w:cs="Arial"/>
          <w:sz w:val="24"/>
        </w:rPr>
        <w:t xml:space="preserve">higher dosages required </w:t>
      </w:r>
      <w:r w:rsidR="00916ABF">
        <w:rPr>
          <w:rFonts w:cs="Arial"/>
          <w:sz w:val="24"/>
        </w:rPr>
        <w:t xml:space="preserve">with </w:t>
      </w:r>
      <w:r w:rsidRPr="00C31CB8">
        <w:rPr>
          <w:rFonts w:cs="Arial"/>
          <w:sz w:val="24"/>
        </w:rPr>
        <w:t>that strategy.</w:t>
      </w:r>
    </w:p>
    <w:p w:rsidR="00851F73" w:rsidRPr="00446B98" w:rsidRDefault="00851F73" w:rsidP="00610065">
      <w:pPr>
        <w:spacing w:line="240" w:lineRule="auto"/>
        <w:rPr>
          <w:rFonts w:cs="Arial"/>
          <w:sz w:val="24"/>
        </w:rPr>
      </w:pPr>
    </w:p>
    <w:p w:rsidR="00851F73" w:rsidRPr="00446B98" w:rsidRDefault="00851F73" w:rsidP="00610065">
      <w:pPr>
        <w:spacing w:line="240" w:lineRule="auto"/>
        <w:rPr>
          <w:rFonts w:cs="Arial"/>
          <w:b/>
          <w:sz w:val="24"/>
        </w:rPr>
      </w:pPr>
      <w:r w:rsidRPr="00446B98">
        <w:rPr>
          <w:rFonts w:cs="Arial"/>
          <w:b/>
          <w:sz w:val="24"/>
        </w:rPr>
        <w:t xml:space="preserve">Adrenal enzyme inhibitors </w:t>
      </w:r>
    </w:p>
    <w:p w:rsidR="00851F73" w:rsidRPr="00446B98" w:rsidRDefault="00851F73" w:rsidP="00610065">
      <w:pPr>
        <w:spacing w:line="240" w:lineRule="auto"/>
        <w:rPr>
          <w:rFonts w:cs="Arial"/>
          <w:b/>
          <w:sz w:val="24"/>
        </w:rPr>
      </w:pPr>
    </w:p>
    <w:p w:rsidR="00D3220F" w:rsidRDefault="00851F73" w:rsidP="00610065">
      <w:pPr>
        <w:spacing w:line="240" w:lineRule="auto"/>
        <w:rPr>
          <w:rFonts w:cs="Arial"/>
          <w:sz w:val="24"/>
        </w:rPr>
      </w:pPr>
      <w:r w:rsidRPr="00446B98">
        <w:rPr>
          <w:rFonts w:cs="Arial"/>
          <w:sz w:val="24"/>
        </w:rPr>
        <w:t>These agents</w:t>
      </w:r>
      <w:r w:rsidRPr="00446B98">
        <w:rPr>
          <w:rFonts w:cs="Arial"/>
          <w:b/>
          <w:sz w:val="24"/>
        </w:rPr>
        <w:t xml:space="preserve"> </w:t>
      </w:r>
      <w:r w:rsidRPr="00446B98">
        <w:rPr>
          <w:rFonts w:cs="Arial"/>
          <w:sz w:val="24"/>
        </w:rPr>
        <w:t xml:space="preserve">are primarily used as </w:t>
      </w:r>
      <w:r w:rsidRPr="001C5DEC">
        <w:rPr>
          <w:rFonts w:cs="Arial"/>
          <w:sz w:val="24"/>
        </w:rPr>
        <w:t>inhibitors</w:t>
      </w:r>
      <w:r w:rsidRPr="00446B98">
        <w:rPr>
          <w:rFonts w:cs="Arial"/>
          <w:sz w:val="24"/>
        </w:rPr>
        <w:t xml:space="preserve"> of steroid biosynthesis in the adrenal cortex, and thus can be utilised in </w:t>
      </w:r>
      <w:r w:rsidRPr="001C5DEC">
        <w:rPr>
          <w:rFonts w:cs="Arial"/>
          <w:sz w:val="24"/>
        </w:rPr>
        <w:t>all</w:t>
      </w:r>
      <w:r w:rsidRPr="00446B98">
        <w:rPr>
          <w:rFonts w:cs="Arial"/>
          <w:sz w:val="24"/>
        </w:rPr>
        <w:t xml:space="preserve"> cases of hypercortisol</w:t>
      </w:r>
      <w:r w:rsidR="00916ABF">
        <w:rPr>
          <w:rFonts w:cs="Arial"/>
          <w:sz w:val="24"/>
        </w:rPr>
        <w:t>a</w:t>
      </w:r>
      <w:r w:rsidRPr="00446B98">
        <w:rPr>
          <w:rFonts w:cs="Arial"/>
          <w:sz w:val="24"/>
        </w:rPr>
        <w:t>emia regardless of cause, but most commonly in ACTH</w:t>
      </w:r>
      <w:r w:rsidR="00916ABF">
        <w:rPr>
          <w:rFonts w:cs="Arial"/>
          <w:sz w:val="24"/>
        </w:rPr>
        <w:t>-</w:t>
      </w:r>
      <w:r w:rsidRPr="00446B98">
        <w:rPr>
          <w:rFonts w:cs="Arial"/>
          <w:sz w:val="24"/>
        </w:rPr>
        <w:t>depend</w:t>
      </w:r>
      <w:r w:rsidR="00916ABF">
        <w:rPr>
          <w:rFonts w:cs="Arial"/>
          <w:sz w:val="24"/>
        </w:rPr>
        <w:t>e</w:t>
      </w:r>
      <w:r w:rsidRPr="00446B98">
        <w:rPr>
          <w:rFonts w:cs="Arial"/>
          <w:sz w:val="24"/>
        </w:rPr>
        <w:t xml:space="preserve">nt forms, often with rapid improvement in the clinical features of Cushing's syndrome. The most commonly used agents are metyrapone, ketoconazole, and in certain circumstances etomidate. When used in combinations, they have </w:t>
      </w:r>
      <w:r w:rsidR="00916ABF">
        <w:rPr>
          <w:rFonts w:cs="Arial"/>
          <w:sz w:val="24"/>
        </w:rPr>
        <w:t xml:space="preserve">a </w:t>
      </w:r>
      <w:r w:rsidRPr="00446B98">
        <w:rPr>
          <w:rFonts w:cs="Arial"/>
          <w:sz w:val="24"/>
        </w:rPr>
        <w:t xml:space="preserve">synergistic therapeutic effect, yet lowering the rate of side effects. </w:t>
      </w:r>
    </w:p>
    <w:p w:rsidR="00D3220F" w:rsidRDefault="00D3220F" w:rsidP="00610065">
      <w:pPr>
        <w:spacing w:line="240" w:lineRule="auto"/>
        <w:rPr>
          <w:rFonts w:cs="Arial"/>
          <w:sz w:val="24"/>
        </w:rPr>
      </w:pPr>
    </w:p>
    <w:p w:rsidR="00851F73" w:rsidRPr="00D3220F" w:rsidRDefault="00D3220F" w:rsidP="00610065">
      <w:pPr>
        <w:spacing w:line="240" w:lineRule="auto"/>
        <w:rPr>
          <w:rFonts w:cs="Arial"/>
          <w:b/>
          <w:sz w:val="24"/>
        </w:rPr>
      </w:pPr>
      <w:r w:rsidRPr="00D3220F">
        <w:rPr>
          <w:rFonts w:cs="Arial"/>
          <w:b/>
          <w:sz w:val="24"/>
        </w:rPr>
        <w:t>Metyrapone</w:t>
      </w:r>
    </w:p>
    <w:p w:rsidR="00851F73" w:rsidRPr="00446B98" w:rsidRDefault="00851F73" w:rsidP="00610065">
      <w:pPr>
        <w:spacing w:line="240" w:lineRule="auto"/>
        <w:rPr>
          <w:rFonts w:cs="Arial"/>
          <w:sz w:val="24"/>
        </w:rPr>
      </w:pPr>
    </w:p>
    <w:p w:rsidR="00851F73" w:rsidRPr="00446B98" w:rsidRDefault="00851F73" w:rsidP="00610065">
      <w:pPr>
        <w:spacing w:line="240" w:lineRule="auto"/>
        <w:rPr>
          <w:rFonts w:cs="Arial"/>
          <w:sz w:val="24"/>
        </w:rPr>
      </w:pPr>
      <w:r w:rsidRPr="00446B98">
        <w:rPr>
          <w:rFonts w:cs="Arial"/>
          <w:sz w:val="24"/>
        </w:rPr>
        <w:t xml:space="preserve">Metyrapone acts primarily to inhibit the enzyme </w:t>
      </w:r>
      <w:r w:rsidRPr="00D522A3">
        <w:rPr>
          <w:rFonts w:cs="Arial"/>
          <w:sz w:val="24"/>
        </w:rPr>
        <w:t>11β-hydroxylase</w:t>
      </w:r>
      <w:r w:rsidRPr="00446B98">
        <w:rPr>
          <w:rFonts w:cs="Arial"/>
          <w:sz w:val="24"/>
        </w:rPr>
        <w:t xml:space="preserve">, thus blocking the production of cortisol from 11-deoxycortisol in the adrenal gland </w:t>
      </w:r>
      <w:r w:rsidR="00681DFB" w:rsidRPr="00446B98">
        <w:rPr>
          <w:rFonts w:cs="Arial"/>
          <w:sz w:val="24"/>
        </w:rPr>
        <w:fldChar w:fldCharType="begin"/>
      </w:r>
      <w:r w:rsidRPr="00446B98">
        <w:rPr>
          <w:rFonts w:cs="Arial"/>
          <w:sz w:val="24"/>
        </w:rPr>
        <w:instrText xml:space="preserve"> ADDIN REFMGR.CITE &lt;Refman&gt;&lt;Cite&gt;&lt;Author&gt;Carballeira&lt;/Author&gt;&lt;Year&gt;1976&lt;/Year&gt;&lt;RecNum&gt;252&lt;/RecNum&gt;&lt;IDText&gt;Dual sites of inhibition by metyrapone of human adrenal steroidogenesis: correlation of in vivo and in vitro studies&lt;/IDText&gt;&lt;MDL Ref_Type="Journal"&gt;&lt;Ref_Type&gt;Journal&lt;/Ref_Type&gt;&lt;Ref_ID&gt;252&lt;/Ref_ID&gt;&lt;Title_Primary&gt;Dual sites of inhibition by metyrapone of human adrenal steroidogenesis: correlation of in vivo and in vitro studies&lt;/Title_Primary&gt;&lt;Authors_Primary&gt;Carballeira,A.&lt;/Authors_Primary&gt;&lt;Authors_Primary&gt;Fishman,L.M.&lt;/Authors_Primary&gt;&lt;Authors_Primary&gt;Jacobi,J.D.&lt;/Authors_Primary&gt;&lt;Date_Primary&gt;1976/4&lt;/Date_Primary&gt;&lt;Keywords&gt;Adenoma&lt;/Keywords&gt;&lt;Keywords&gt;Adrenal Cortex&lt;/Keywords&gt;&lt;Keywords&gt;Adrenal Cortex Neoplasms&lt;/Keywords&gt;&lt;Keywords&gt;Adrenal Gland Hyperfunction&lt;/Keywords&gt;&lt;Keywords&gt;Adrenal Gland Neoplasms&lt;/Keywords&gt;&lt;Keywords&gt;Adrenal Glands&lt;/Keywords&gt;&lt;Keywords&gt;Case Report&lt;/Keywords&gt;&lt;Keywords&gt;Cholesterol&lt;/Keywords&gt;&lt;Keywords&gt;Depression&lt;/Keywords&gt;&lt;Keywords&gt;diagnostic use&lt;/Keywords&gt;&lt;Keywords&gt;drug effects&lt;/Keywords&gt;&lt;Keywords&gt;Female&lt;/Keywords&gt;&lt;Keywords&gt;Human&lt;/Keywords&gt;&lt;Keywords&gt;Hyperplasia&lt;/Keywords&gt;&lt;Keywords&gt;In Vitro&lt;/Keywords&gt;&lt;Keywords&gt;Kinetics&lt;/Keywords&gt;&lt;Keywords&gt;metabolism&lt;/Keywords&gt;&lt;Keywords&gt;Metyrapone&lt;/Keywords&gt;&lt;Keywords&gt;Mitochondria&lt;/Keywords&gt;&lt;Keywords&gt;Steroid Hydroxylases&lt;/Keywords&gt;&lt;Keywords&gt;Steroids&lt;/Keywords&gt;&lt;Keywords&gt;Support,U.S.Gov&amp;apos;t,P.H.S.&lt;/Keywords&gt;&lt;Keywords&gt;urine&lt;/Keywords&gt;&lt;Reprint&gt;Not in File&lt;/Reprint&gt;&lt;Start_Page&gt;687&lt;/Start_Page&gt;&lt;End_Page&gt;695&lt;/End_Page&gt;&lt;Periodical&gt;J.Clin.Endocrinol.Metab.&lt;/Periodical&gt;&lt;Volume&gt;42&lt;/Volume&gt;&lt;Issue&gt;4&lt;/Issue&gt;&lt;Web_URL&gt;PM:1262443&lt;/Web_URL&gt;&lt;ZZ_JournalFull&gt;&lt;f name="System"&gt;Journal of Clinical Endocrinology and Metabolism&lt;/f&gt;&lt;/ZZ_JournalFull&gt;&lt;ZZ_JournalStdAbbrev&gt;&lt;f name="System"&gt;J.Clin.Endocrinol.Metab.&lt;/f&gt;&lt;/ZZ_JournalStdAbbrev&gt;&lt;ZZ_JournalUser1&gt;&lt;f name="System"&gt;JCEM&lt;/f&gt;&lt;/ZZ_JournalUser1&gt;&lt;ZZ_JournalUser2&gt;&lt;f name="System"&gt;J.Clin.Endocrinol.Metab&lt;/f&gt;&lt;/ZZ_JournalUser2&gt;&lt;ZZ_WorkformID&gt;1&lt;/ZZ_WorkformID&gt;&lt;/MDL&gt;&lt;/Cite&gt;&lt;/Refman&gt;</w:instrText>
      </w:r>
      <w:r w:rsidR="00681DFB" w:rsidRPr="00446B98">
        <w:rPr>
          <w:rFonts w:cs="Arial"/>
          <w:sz w:val="24"/>
        </w:rPr>
        <w:fldChar w:fldCharType="separate"/>
      </w:r>
      <w:r w:rsidR="009A6C37">
        <w:rPr>
          <w:rFonts w:cs="Arial"/>
          <w:sz w:val="24"/>
        </w:rPr>
        <w:t>(288</w:t>
      </w:r>
      <w:r w:rsidRPr="00446B98">
        <w:rPr>
          <w:rFonts w:cs="Arial"/>
          <w:sz w:val="24"/>
        </w:rPr>
        <w:t>)</w:t>
      </w:r>
      <w:r w:rsidR="00681DFB" w:rsidRPr="00446B98">
        <w:rPr>
          <w:rFonts w:cs="Arial"/>
          <w:sz w:val="24"/>
        </w:rPr>
        <w:fldChar w:fldCharType="end"/>
      </w:r>
      <w:r w:rsidRPr="00446B98">
        <w:rPr>
          <w:rFonts w:cs="Arial"/>
          <w:sz w:val="24"/>
        </w:rPr>
        <w:t xml:space="preserve">. As a consequence to blockade of cortisol synthesis, levels of adrenal androgens and deoxycorticosterone rise. The </w:t>
      </w:r>
      <w:r w:rsidRPr="00D522A3">
        <w:rPr>
          <w:rFonts w:cs="Arial"/>
          <w:sz w:val="24"/>
        </w:rPr>
        <w:t>subsequent elevation of 11-deoxycortisol</w:t>
      </w:r>
      <w:r w:rsidRPr="00446B98">
        <w:rPr>
          <w:rFonts w:cs="Arial"/>
          <w:sz w:val="24"/>
        </w:rPr>
        <w:t xml:space="preserve"> can be monitored in the serum of patients treated with metyrapone. It should be noted that there may be some </w:t>
      </w:r>
      <w:r w:rsidRPr="00D522A3">
        <w:rPr>
          <w:rFonts w:cs="Arial"/>
          <w:sz w:val="24"/>
        </w:rPr>
        <w:t>cross-reactivity</w:t>
      </w:r>
      <w:r w:rsidRPr="00446B98">
        <w:rPr>
          <w:rFonts w:cs="Arial"/>
          <w:sz w:val="24"/>
        </w:rPr>
        <w:t xml:space="preserve"> from 11-deoxycortisol with some cortisol radioimmunoassays: this may result in an unnecessary increase in the metyrapone dose and subsequent clinical hypoadrenalism </w:t>
      </w:r>
      <w:r w:rsidR="00681DFB" w:rsidRPr="00446B98">
        <w:rPr>
          <w:rFonts w:cs="Arial"/>
          <w:sz w:val="24"/>
        </w:rPr>
        <w:fldChar w:fldCharType="begin"/>
      </w:r>
      <w:r w:rsidRPr="00446B98">
        <w:rPr>
          <w:rFonts w:cs="Arial"/>
          <w:sz w:val="24"/>
        </w:rPr>
        <w:instrText xml:space="preserve"> ADDIN REFMGR.CITE &lt;Refman&gt;&lt;Cite&gt;&lt;Author&gt;Trainer&lt;/Author&gt;&lt;Year&gt;1994&lt;/Year&gt;&lt;RecNum&gt;452&lt;/RecNum&gt;&lt;IDText&gt;Cushing&amp;apos;s syndrome. Therapy directed at the adrenal glands&lt;/IDText&gt;&lt;MDL Ref_Type="Journal"&gt;&lt;Ref_Type&gt;Journal&lt;/Ref_Type&gt;&lt;Ref_ID&gt;452&lt;/Ref_ID&gt;&lt;Title_Primary&gt;Cushing&amp;apos;s syndrome. Therapy directed at the adrenal glands&lt;/Title_Primary&gt;&lt;Authors_Primary&gt;Trainer,P.J.&lt;/Authors_Primary&gt;&lt;Authors_Primary&gt;Besser,M.&lt;/Authors_Primary&gt;&lt;Date_Primary&gt;1994/9&lt;/Date_Primary&gt;&lt;Keywords&gt;Adenoma&lt;/Keywords&gt;&lt;Keywords&gt;Adrenal Cortex Neoplasms&lt;/Keywords&gt;&lt;Keywords&gt;Adrenal Gland Neoplasms&lt;/Keywords&gt;&lt;Keywords&gt;Adrenal Glands&lt;/Keywords&gt;&lt;Keywords&gt;Adrenalectomy&lt;/Keywords&gt;&lt;Keywords&gt;Carcinoma&lt;/Keywords&gt;&lt;Keywords&gt;complications&lt;/Keywords&gt;&lt;Keywords&gt;Cushing Syndrome&lt;/Keywords&gt;&lt;Keywords&gt;diagnosis&lt;/Keywords&gt;&lt;Keywords&gt;etiology&lt;/Keywords&gt;&lt;Keywords&gt;Human&lt;/Keywords&gt;&lt;Keywords&gt;Hydrocortisone&lt;/Keywords&gt;&lt;Keywords&gt;Microsurgery&lt;/Keywords&gt;&lt;Keywords&gt;secretion&lt;/Keywords&gt;&lt;Keywords&gt;surgery&lt;/Keywords&gt;&lt;Keywords&gt;Syndrome&lt;/Keywords&gt;&lt;Keywords&gt;therapy&lt;/Keywords&gt;&lt;Reprint&gt;In File&lt;/Reprint&gt;&lt;Start_Page&gt;571&lt;/Start_Page&gt;&lt;End_Page&gt;584&lt;/End_Page&gt;&lt;Periodical&gt;Endocrinol Metab Clin North Am.&lt;/Periodical&gt;&lt;Volume&gt;23&lt;/Volume&gt;&lt;Issue&gt;3&lt;/Issue&gt;&lt;User_Def_1&gt;Cushings&lt;/User_Def_1&gt;&lt;User_Def_2&gt;Medical Mx&lt;/User_Def_2&gt;&lt;Address&gt;Department of Endocrinology, St. Bartholomew&amp;apos;s Hospital, London, England, United Kingdom&lt;/Address&gt;&lt;Web_URL&gt;PM:7805655&lt;/Web_URL&gt;&lt;ZZ_JournalStdAbbrev&gt;&lt;f name="System"&gt;Endocrinol Metab Clin North Am.&lt;/f&gt;&lt;/ZZ_JournalStdAbbrev&gt;&lt;ZZ_WorkformID&gt;1&lt;/ZZ_WorkformID&gt;&lt;/MDL&gt;&lt;/Cite&gt;&lt;/Refman&gt;</w:instrText>
      </w:r>
      <w:r w:rsidR="00681DFB" w:rsidRPr="00446B98">
        <w:rPr>
          <w:rFonts w:cs="Arial"/>
          <w:sz w:val="24"/>
        </w:rPr>
        <w:fldChar w:fldCharType="separate"/>
      </w:r>
      <w:r w:rsidR="009A6C37">
        <w:rPr>
          <w:rFonts w:cs="Arial"/>
          <w:sz w:val="24"/>
        </w:rPr>
        <w:t>(289</w:t>
      </w:r>
      <w:r w:rsidRPr="00446B98">
        <w:rPr>
          <w:rFonts w:cs="Arial"/>
          <w:sz w:val="24"/>
        </w:rPr>
        <w:t>)</w:t>
      </w:r>
      <w:r w:rsidR="00681DFB" w:rsidRPr="00446B98">
        <w:rPr>
          <w:rFonts w:cs="Arial"/>
          <w:sz w:val="24"/>
        </w:rPr>
        <w:fldChar w:fldCharType="end"/>
      </w:r>
      <w:r w:rsidRPr="00446B98">
        <w:rPr>
          <w:rFonts w:cs="Arial"/>
          <w:sz w:val="24"/>
        </w:rPr>
        <w:t xml:space="preserve">. It is preferable to measure the serum cortisol via </w:t>
      </w:r>
      <w:r w:rsidRPr="00D522A3">
        <w:rPr>
          <w:rFonts w:cs="Arial"/>
          <w:sz w:val="24"/>
        </w:rPr>
        <w:t>liquid chromatography</w:t>
      </w:r>
      <w:r w:rsidR="00916ABF">
        <w:rPr>
          <w:rFonts w:cs="Arial"/>
          <w:sz w:val="24"/>
        </w:rPr>
        <w:t>-</w:t>
      </w:r>
      <w:r w:rsidRPr="00446B98">
        <w:rPr>
          <w:rFonts w:cs="Arial"/>
          <w:sz w:val="24"/>
        </w:rPr>
        <w:t xml:space="preserve">tandem mass spectrometry in patients treated with metyrapone </w:t>
      </w:r>
      <w:r w:rsidR="00681DFB" w:rsidRPr="00446B98">
        <w:rPr>
          <w:rFonts w:cs="Arial"/>
          <w:sz w:val="24"/>
        </w:rPr>
        <w:fldChar w:fldCharType="begin"/>
      </w:r>
      <w:r w:rsidRPr="00446B98">
        <w:rPr>
          <w:rFonts w:cs="Arial"/>
          <w:sz w:val="24"/>
        </w:rPr>
        <w:instrText xml:space="preserve"> ADDIN REFMGR.CITE &lt;Refman&gt;&lt;Cite&gt;&lt;Author&gt;Owen&lt;/Author&gt;&lt;Year&gt;2010&lt;/Year&gt;&lt;RecNum&gt;1267&lt;/RecNum&gt;&lt;IDText&gt;Cortisol measurement in patients receiving metyrapone therapy&lt;/IDText&gt;&lt;MDL Ref_Type="Journal"&gt;&lt;Ref_Type&gt;Journal&lt;/Ref_Type&gt;&lt;Ref_ID&gt;1267&lt;/Ref_ID&gt;&lt;Title_Primary&gt;Cortisol measurement in patients receiving metyrapone therapy&lt;/Title_Primary&gt;&lt;Authors_Primary&gt;Owen,L.J.&lt;/Authors_Primary&gt;&lt;Authors_Primary&gt;Halsall,D.J.&lt;/Authors_Primary&gt;&lt;Authors_Primary&gt;Keevil,B.G.&lt;/Authors_Primary&gt;&lt;Date_Primary&gt;2010/11&lt;/Date_Primary&gt;&lt;Keywords&gt;17-Hydroxyprogesterone&lt;/Keywords&gt;&lt;Keywords&gt;Androstenedione&lt;/Keywords&gt;&lt;Keywords&gt;Chromatography&lt;/Keywords&gt;&lt;Keywords&gt;Immunoassay&lt;/Keywords&gt;&lt;Keywords&gt;Mass Spectrometry&lt;/Keywords&gt;&lt;Keywords&gt;metabolism&lt;/Keywords&gt;&lt;Keywords&gt;Metyrapone&lt;/Keywords&gt;&lt;Keywords&gt;Steroids&lt;/Keywords&gt;&lt;Keywords&gt;Syndrome&lt;/Keywords&gt;&lt;Keywords&gt;Tandem Mass Spectrometry&lt;/Keywords&gt;&lt;Keywords&gt;therapy&lt;/Keywords&gt;&lt;Reprint&gt;Not in File&lt;/Reprint&gt;&lt;Start_Page&gt;573&lt;/Start_Page&gt;&lt;End_Page&gt;575&lt;/End_Page&gt;&lt;Periodical&gt;Ann.Clin Biochem.&lt;/Periodical&gt;&lt;Volume&gt;47&lt;/Volume&gt;&lt;Issue&gt;Pt 6&lt;/Issue&gt;&lt;Address&gt;Biochemistry Department, University Hospital of South Manchester, Manchester, UK. Laura.owen@uhsm.nhs.uk&lt;/Address&gt;&lt;Web_URL&gt;PM:20926474&lt;/Web_URL&gt;&lt;ZZ_JournalStdAbbrev&gt;&lt;f name="System"&gt;Ann.Clin Biochem.&lt;/f&gt;&lt;/ZZ_JournalStdAbbrev&gt;&lt;ZZ_WorkformID&gt;1&lt;/ZZ_WorkformID&gt;&lt;/MDL&gt;&lt;/Cite&gt;&lt;/Refman&gt;</w:instrText>
      </w:r>
      <w:r w:rsidR="00681DFB" w:rsidRPr="00446B98">
        <w:rPr>
          <w:rFonts w:cs="Arial"/>
          <w:sz w:val="24"/>
        </w:rPr>
        <w:fldChar w:fldCharType="separate"/>
      </w:r>
      <w:r w:rsidR="009A6C37">
        <w:rPr>
          <w:rFonts w:cs="Arial"/>
          <w:sz w:val="24"/>
        </w:rPr>
        <w:t>(290</w:t>
      </w:r>
      <w:r w:rsidRPr="00446B98">
        <w:rPr>
          <w:rFonts w:cs="Arial"/>
          <w:sz w:val="24"/>
        </w:rPr>
        <w:t>)</w:t>
      </w:r>
      <w:r w:rsidR="00681DFB" w:rsidRPr="00446B98">
        <w:rPr>
          <w:rFonts w:cs="Arial"/>
          <w:sz w:val="24"/>
        </w:rPr>
        <w:fldChar w:fldCharType="end"/>
      </w:r>
      <w:r w:rsidRPr="00446B98">
        <w:rPr>
          <w:rFonts w:cs="Arial"/>
          <w:sz w:val="24"/>
        </w:rPr>
        <w:t xml:space="preserve">. The fall in cortisol is </w:t>
      </w:r>
      <w:r w:rsidRPr="00D522A3">
        <w:rPr>
          <w:rFonts w:cs="Arial"/>
          <w:sz w:val="24"/>
        </w:rPr>
        <w:t>rapid,</w:t>
      </w:r>
      <w:r w:rsidRPr="00446B98">
        <w:rPr>
          <w:rFonts w:cs="Arial"/>
          <w:sz w:val="24"/>
        </w:rPr>
        <w:t xml:space="preserve"> with trough levels at 2 hours post-dose, and in our unit we </w:t>
      </w:r>
      <w:r w:rsidR="00916ABF">
        <w:rPr>
          <w:rFonts w:cs="Arial"/>
          <w:sz w:val="24"/>
        </w:rPr>
        <w:t xml:space="preserve">sometimes </w:t>
      </w:r>
      <w:r w:rsidRPr="00446B98">
        <w:rPr>
          <w:rFonts w:cs="Arial"/>
          <w:sz w:val="24"/>
        </w:rPr>
        <w:t xml:space="preserve">administer a test dose of 750 mg with hourly cortisol estimation for 4 hours </w:t>
      </w:r>
      <w:r w:rsidR="00681DFB" w:rsidRPr="00446B98">
        <w:rPr>
          <w:rFonts w:cs="Arial"/>
          <w:sz w:val="24"/>
        </w:rPr>
        <w:fldChar w:fldCharType="begin"/>
      </w:r>
      <w:r w:rsidRPr="00446B98">
        <w:rPr>
          <w:rFonts w:cs="Arial"/>
          <w:sz w:val="24"/>
        </w:rPr>
        <w:instrText xml:space="preserve"> ADDIN REFMGR.CITE &lt;Refman&gt;&lt;Cite&gt;&lt;Author&gt;Verhelst&lt;/Author&gt;&lt;Year&gt;1991&lt;/Year&gt;&lt;RecNum&gt;65&lt;/RecNum&gt;&lt;IDText&gt;Short and long-term responses to metyrapone in the medical management of 91 patients with Cushing&amp;apos;s syndrome&lt;/IDText&gt;&lt;MDL Ref_Type="Journal"&gt;&lt;Ref_Type&gt;Journal&lt;/Ref_Type&gt;&lt;Ref_ID&gt;65&lt;/Ref_ID&gt;&lt;Title_Primary&gt;Short and long-term responses to metyrapone in the medical management of 91 patients with Cushing&amp;apos;s syndrome&lt;/Title_Primary&gt;&lt;Authors_Primary&gt;Verhelst,J.A.&lt;/Authors_Primary&gt;&lt;Authors_Primary&gt;Trainer,P.J.&lt;/Authors_Primary&gt;&lt;Authors_Primary&gt;Howlett,T.A.&lt;/Authors_Primary&gt;&lt;Authors_Primary&gt;Perry,L.&lt;/Authors_Primary&gt;&lt;Authors_Primary&gt;Rees,L.H.&lt;/Authors_Primary&gt;&lt;Authors_Primary&gt;Grossman,A.B.&lt;/Authors_Primary&gt;&lt;Authors_Primary&gt;Wass,J.A.&lt;/Authors_Primary&gt;&lt;Authors_Primary&gt;Besser,G.M.&lt;/Authors_Primary&gt;&lt;Date_Primary&gt;1991/8&lt;/Date_Primary&gt;&lt;Keywords&gt;ACTH Syndrome,Ectopic&lt;/Keywords&gt;&lt;Keywords&gt;Adenoma&lt;/Keywords&gt;&lt;Keywords&gt;Adolescence&lt;/Keywords&gt;&lt;Keywords&gt;Adrenal Cortex Neoplasms&lt;/Keywords&gt;&lt;Keywords&gt;Adult&lt;/Keywords&gt;&lt;Keywords&gt;Aged&lt;/Keywords&gt;&lt;Keywords&gt;blood&lt;/Keywords&gt;&lt;Keywords&gt;Carcinoma&lt;/Keywords&gt;&lt;Keywords&gt;Corticotropin&lt;/Keywords&gt;&lt;Keywords&gt;Cortodoxone&lt;/Keywords&gt;&lt;Keywords&gt;Cushing Syndrome&lt;/Keywords&gt;&lt;Keywords&gt;Depression,Chemical&lt;/Keywords&gt;&lt;Keywords&gt;drug therapy&lt;/Keywords&gt;&lt;Keywords&gt;Female&lt;/Keywords&gt;&lt;Keywords&gt;Hirsutism&lt;/Keywords&gt;&lt;Keywords&gt;Human&lt;/Keywords&gt;&lt;Keywords&gt;Hydrocortisone&lt;/Keywords&gt;&lt;Keywords&gt;Male&lt;/Keywords&gt;&lt;Keywords&gt;Metyrapone&lt;/Keywords&gt;&lt;Keywords&gt;Middle Age&lt;/Keywords&gt;&lt;Keywords&gt;Pituitary Irradiation&lt;/Keywords&gt;&lt;Keywords&gt;therapeutic use&lt;/Keywords&gt;&lt;Keywords&gt;therapy&lt;/Keywords&gt;&lt;Keywords&gt;Time Factors&lt;/Keywords&gt;&lt;Reprint&gt;Not in File&lt;/Reprint&gt;&lt;Start_Page&gt;169&lt;/Start_Page&gt;&lt;End_Page&gt;178&lt;/End_Page&gt;&lt;Periodical&gt;Clin.Endocrinol.(Oxf)&lt;/Periodical&gt;&lt;Volume&gt;35&lt;/Volume&gt;&lt;Issue&gt;2&lt;/Issue&gt;&lt;Address&gt;Department of Endocrinology, St Bartholomew&amp;apos;s Hospital, London, UK&lt;/Address&gt;&lt;Web_URL&gt;PM:1657460&lt;/Web_URL&gt;&lt;ZZ_JournalStdAbbrev&gt;&lt;f name="System"&gt;Clin.Endocrinol.(Oxf)&lt;/f&gt;&lt;/ZZ_JournalStdAbbrev&gt;&lt;ZZ_WorkformID&gt;1&lt;/ZZ_WorkformID&gt;&lt;/MDL&gt;&lt;/Cite&gt;&lt;/Refman&gt;</w:instrText>
      </w:r>
      <w:r w:rsidR="00681DFB" w:rsidRPr="00446B98">
        <w:rPr>
          <w:rFonts w:cs="Arial"/>
          <w:sz w:val="24"/>
        </w:rPr>
        <w:fldChar w:fldCharType="separate"/>
      </w:r>
      <w:r w:rsidR="009A6C37">
        <w:rPr>
          <w:rFonts w:cs="Arial"/>
          <w:sz w:val="24"/>
        </w:rPr>
        <w:t>(291</w:t>
      </w:r>
      <w:r w:rsidRPr="00446B98">
        <w:rPr>
          <w:rFonts w:cs="Arial"/>
          <w:sz w:val="24"/>
        </w:rPr>
        <w:t>)</w:t>
      </w:r>
      <w:r w:rsidR="00681DFB" w:rsidRPr="00446B98">
        <w:rPr>
          <w:rFonts w:cs="Arial"/>
          <w:sz w:val="24"/>
        </w:rPr>
        <w:fldChar w:fldCharType="end"/>
      </w:r>
      <w:r w:rsidRPr="00446B98">
        <w:rPr>
          <w:rFonts w:cs="Arial"/>
          <w:sz w:val="24"/>
        </w:rPr>
        <w:t xml:space="preserve">. </w:t>
      </w:r>
      <w:r w:rsidRPr="00D522A3">
        <w:rPr>
          <w:rFonts w:cs="Arial"/>
          <w:sz w:val="24"/>
        </w:rPr>
        <w:t>Maintenance therapy</w:t>
      </w:r>
      <w:r w:rsidRPr="00446B98">
        <w:rPr>
          <w:rFonts w:cs="Arial"/>
          <w:sz w:val="24"/>
        </w:rPr>
        <w:t xml:space="preserve"> is </w:t>
      </w:r>
      <w:r w:rsidR="00916ABF">
        <w:rPr>
          <w:rFonts w:cs="Arial"/>
          <w:sz w:val="24"/>
        </w:rPr>
        <w:t xml:space="preserve">usually in the range </w:t>
      </w:r>
      <w:r w:rsidRPr="00446B98">
        <w:rPr>
          <w:rFonts w:cs="Arial"/>
          <w:sz w:val="24"/>
        </w:rPr>
        <w:t xml:space="preserve">500-6000 mg/day in 3-4 divided doses daily. </w:t>
      </w:r>
    </w:p>
    <w:p w:rsidR="00851F73" w:rsidRPr="00446B98" w:rsidRDefault="00851F73" w:rsidP="00610065">
      <w:pPr>
        <w:spacing w:line="240" w:lineRule="auto"/>
        <w:rPr>
          <w:rFonts w:cs="Arial"/>
          <w:sz w:val="24"/>
        </w:rPr>
      </w:pPr>
    </w:p>
    <w:p w:rsidR="00851F73" w:rsidRPr="00F72B7F" w:rsidRDefault="00851F73" w:rsidP="00610065">
      <w:pPr>
        <w:spacing w:line="240" w:lineRule="auto"/>
        <w:rPr>
          <w:rFonts w:cs="Arial"/>
          <w:sz w:val="24"/>
        </w:rPr>
      </w:pPr>
      <w:r w:rsidRPr="00446B98">
        <w:rPr>
          <w:rFonts w:cs="Arial"/>
          <w:sz w:val="24"/>
        </w:rPr>
        <w:t xml:space="preserve">Metyrapone has been used to good effect to reduce the hypercortisolaemia </w:t>
      </w:r>
      <w:r w:rsidRPr="00D522A3">
        <w:rPr>
          <w:rFonts w:cs="Arial"/>
          <w:sz w:val="24"/>
        </w:rPr>
        <w:t>in patients with</w:t>
      </w:r>
      <w:r w:rsidRPr="00446B98">
        <w:rPr>
          <w:rFonts w:cs="Arial"/>
          <w:sz w:val="24"/>
        </w:rPr>
        <w:t xml:space="preserve"> Cushing's syndrome from adrenal tumours, the ectopic ACTH syndrome, and Cushing's disease. In the former, patients can be very sensitive to low doses of this agent, whilst in Cushing’s disease higher doses are often required</w:t>
      </w:r>
      <w:r w:rsidRPr="00D522A3">
        <w:rPr>
          <w:rFonts w:cs="Arial"/>
          <w:sz w:val="24"/>
        </w:rPr>
        <w:t>. In Cushing's disease this can be due to the compensatory rise in ACTH in patients not having received pituitary radiotherapy.</w:t>
      </w:r>
      <w:r w:rsidRPr="00446B98">
        <w:rPr>
          <w:rFonts w:cs="Arial"/>
          <w:sz w:val="24"/>
        </w:rPr>
        <w:t xml:space="preserve"> There ha</w:t>
      </w:r>
      <w:r w:rsidR="00916ABF">
        <w:rPr>
          <w:rFonts w:cs="Arial"/>
          <w:sz w:val="24"/>
        </w:rPr>
        <w:t>ve</w:t>
      </w:r>
      <w:r w:rsidRPr="00446B98">
        <w:rPr>
          <w:rFonts w:cs="Arial"/>
          <w:sz w:val="24"/>
        </w:rPr>
        <w:t xml:space="preserve"> not been serious maternal or perinatal complications connected </w:t>
      </w:r>
      <w:r w:rsidR="00916ABF">
        <w:rPr>
          <w:rFonts w:cs="Arial"/>
          <w:sz w:val="24"/>
        </w:rPr>
        <w:t>with</w:t>
      </w:r>
      <w:r w:rsidRPr="00446B98">
        <w:rPr>
          <w:rFonts w:cs="Arial"/>
          <w:sz w:val="24"/>
        </w:rPr>
        <w:t xml:space="preserve"> the use of metyrapone in pregnant women, but question of safety remains open</w:t>
      </w:r>
      <w:r w:rsidRPr="00F72B7F">
        <w:rPr>
          <w:rFonts w:cs="Arial"/>
          <w:sz w:val="24"/>
        </w:rPr>
        <w:t xml:space="preserve"> </w:t>
      </w:r>
      <w:r w:rsidR="009A6C37">
        <w:rPr>
          <w:rFonts w:cs="Arial"/>
          <w:sz w:val="24"/>
        </w:rPr>
        <w:t>(292;293</w:t>
      </w:r>
      <w:r w:rsidRPr="00F72B7F">
        <w:rPr>
          <w:rFonts w:cs="Arial"/>
          <w:sz w:val="24"/>
        </w:rPr>
        <w:t>)</w:t>
      </w:r>
    </w:p>
    <w:p w:rsidR="00851F73" w:rsidRPr="00F72B7F" w:rsidRDefault="00851F73" w:rsidP="00610065">
      <w:pPr>
        <w:spacing w:line="240" w:lineRule="auto"/>
        <w:rPr>
          <w:rFonts w:cs="Arial"/>
          <w:sz w:val="24"/>
        </w:rPr>
      </w:pPr>
    </w:p>
    <w:p w:rsidR="00851F73" w:rsidRPr="00446B98" w:rsidRDefault="00851F73" w:rsidP="00610065">
      <w:pPr>
        <w:spacing w:line="240" w:lineRule="auto"/>
        <w:rPr>
          <w:rFonts w:cs="Arial"/>
          <w:sz w:val="24"/>
        </w:rPr>
      </w:pPr>
      <w:r w:rsidRPr="00F72B7F">
        <w:rPr>
          <w:rFonts w:cs="Arial"/>
          <w:sz w:val="24"/>
        </w:rPr>
        <w:t xml:space="preserve">The principal </w:t>
      </w:r>
      <w:r w:rsidR="005F0DE2" w:rsidRPr="00F72B7F">
        <w:rPr>
          <w:rFonts w:cs="Arial"/>
          <w:sz w:val="24"/>
        </w:rPr>
        <w:t>side effects</w:t>
      </w:r>
      <w:r w:rsidRPr="00F72B7F">
        <w:rPr>
          <w:rFonts w:cs="Arial"/>
          <w:sz w:val="24"/>
        </w:rPr>
        <w:t xml:space="preserve"> with metyrapone are hirsutism and acne (as predicted by the rise in adrenal androgens), dizziness and gastrointestinal upset. Because of the androgen effect the drug is not considered appropriate for the first- line therapy of </w:t>
      </w:r>
      <w:r w:rsidR="003E2C2F" w:rsidRPr="00F72B7F">
        <w:rPr>
          <w:rFonts w:cs="Arial"/>
          <w:sz w:val="24"/>
        </w:rPr>
        <w:t>long-term</w:t>
      </w:r>
      <w:r w:rsidRPr="00F72B7F">
        <w:rPr>
          <w:rFonts w:cs="Arial"/>
          <w:sz w:val="24"/>
        </w:rPr>
        <w:t xml:space="preserve"> treatment in women </w:t>
      </w:r>
      <w:r w:rsidR="009A6C37">
        <w:rPr>
          <w:rFonts w:cs="Arial"/>
          <w:sz w:val="24"/>
        </w:rPr>
        <w:t>(294;295</w:t>
      </w:r>
      <w:r w:rsidRPr="00F72B7F">
        <w:rPr>
          <w:rFonts w:cs="Arial"/>
          <w:sz w:val="24"/>
        </w:rPr>
        <w:t>).</w:t>
      </w:r>
      <w:r w:rsidR="00916ABF">
        <w:rPr>
          <w:rFonts w:cs="Arial"/>
          <w:sz w:val="24"/>
        </w:rPr>
        <w:t xml:space="preserve"> </w:t>
      </w:r>
      <w:r w:rsidRPr="00446B98">
        <w:rPr>
          <w:rFonts w:cs="Arial"/>
          <w:sz w:val="24"/>
        </w:rPr>
        <w:t xml:space="preserve">However, it is </w:t>
      </w:r>
      <w:r w:rsidRPr="00D522A3">
        <w:rPr>
          <w:rFonts w:cs="Arial"/>
          <w:sz w:val="24"/>
        </w:rPr>
        <w:t>hypoadrenalism</w:t>
      </w:r>
      <w:r w:rsidRPr="00446B98">
        <w:rPr>
          <w:rFonts w:cs="Arial"/>
          <w:sz w:val="24"/>
        </w:rPr>
        <w:t xml:space="preserve"> that remains the most important potential problem, and careful monitoring of treatment and education of the patient is required. </w:t>
      </w:r>
      <w:r w:rsidR="00916ABF">
        <w:rPr>
          <w:rFonts w:cs="Arial"/>
          <w:sz w:val="24"/>
        </w:rPr>
        <w:t xml:space="preserve">If there is uncertainty as to </w:t>
      </w:r>
      <w:r w:rsidR="003E2C2F">
        <w:rPr>
          <w:rFonts w:cs="Arial"/>
          <w:sz w:val="24"/>
        </w:rPr>
        <w:t>whether</w:t>
      </w:r>
      <w:r w:rsidR="00916ABF">
        <w:rPr>
          <w:rFonts w:cs="Arial"/>
          <w:sz w:val="24"/>
        </w:rPr>
        <w:t xml:space="preserve"> the measured cortisol</w:t>
      </w:r>
      <w:r w:rsidR="003E2C2F">
        <w:rPr>
          <w:rFonts w:cs="Arial"/>
          <w:sz w:val="24"/>
        </w:rPr>
        <w:t xml:space="preserve"> </w:t>
      </w:r>
      <w:r w:rsidR="00916ABF">
        <w:rPr>
          <w:rFonts w:cs="Arial"/>
          <w:sz w:val="24"/>
        </w:rPr>
        <w:t>is valid, and not over-estimated by cross-reactivity, it may be appropriate to consider a block-and-</w:t>
      </w:r>
      <w:r w:rsidR="003E2C2F">
        <w:rPr>
          <w:rFonts w:cs="Arial"/>
          <w:sz w:val="24"/>
        </w:rPr>
        <w:t>replace</w:t>
      </w:r>
      <w:r w:rsidR="00916ABF">
        <w:rPr>
          <w:rFonts w:cs="Arial"/>
          <w:sz w:val="24"/>
        </w:rPr>
        <w:t xml:space="preserve"> regimen.</w:t>
      </w:r>
    </w:p>
    <w:p w:rsidR="00916ABF" w:rsidRDefault="00916ABF" w:rsidP="00610065">
      <w:pPr>
        <w:spacing w:line="240" w:lineRule="auto"/>
        <w:rPr>
          <w:rFonts w:cs="Arial"/>
          <w:sz w:val="24"/>
        </w:rPr>
      </w:pPr>
    </w:p>
    <w:p w:rsidR="00851F73" w:rsidRPr="00446B98" w:rsidRDefault="00851F73" w:rsidP="00610065">
      <w:pPr>
        <w:spacing w:line="240" w:lineRule="auto"/>
        <w:rPr>
          <w:rFonts w:cs="Arial"/>
          <w:sz w:val="24"/>
        </w:rPr>
      </w:pPr>
      <w:r w:rsidRPr="00D522A3">
        <w:rPr>
          <w:rFonts w:cs="Arial"/>
          <w:sz w:val="24"/>
        </w:rPr>
        <w:t>Hypokalaemia, oedema and hypertension</w:t>
      </w:r>
      <w:r w:rsidRPr="00446B98">
        <w:rPr>
          <w:rFonts w:cs="Arial"/>
          <w:sz w:val="24"/>
        </w:rPr>
        <w:t xml:space="preserve"> due to salt retention because of mineralocorticoid activity of raised levels of deoxycorticosterone are infrequent </w:t>
      </w:r>
      <w:r w:rsidR="00681DFB" w:rsidRPr="00446B98">
        <w:rPr>
          <w:rFonts w:cs="Arial"/>
          <w:sz w:val="24"/>
        </w:rPr>
        <w:fldChar w:fldCharType="begin"/>
      </w:r>
      <w:r w:rsidRPr="00446B98">
        <w:rPr>
          <w:rFonts w:cs="Arial"/>
          <w:sz w:val="24"/>
        </w:rPr>
        <w:instrText xml:space="preserve"> ADDIN REFMGR.CITE &lt;Refman&gt;&lt;Cite&gt;&lt;Author&gt;Verhelst&lt;/Author&gt;&lt;Year&gt;1991&lt;/Year&gt;&lt;RecNum&gt;65&lt;/RecNum&gt;&lt;IDText&gt;Short and long-term responses to metyrapone in the medical management of 91 patients with Cushing&amp;apos;s syndrome&lt;/IDText&gt;&lt;MDL Ref_Type="Journal"&gt;&lt;Ref_Type&gt;Journal&lt;/Ref_Type&gt;&lt;Ref_ID&gt;65&lt;/Ref_ID&gt;&lt;Title_Primary&gt;Short and long-term responses to metyrapone in the medical management of 91 patients with Cushing&amp;apos;s syndrome&lt;/Title_Primary&gt;&lt;Authors_Primary&gt;Verhelst,J.A.&lt;/Authors_Primary&gt;&lt;Authors_Primary&gt;Trainer,P.J.&lt;/Authors_Primary&gt;&lt;Authors_Primary&gt;Howlett,T.A.&lt;/Authors_Primary&gt;&lt;Authors_Primary&gt;Perry,L.&lt;/Authors_Primary&gt;&lt;Authors_Primary&gt;Rees,L.H.&lt;/Authors_Primary&gt;&lt;Authors_Primary&gt;Grossman,A.B.&lt;/Authors_Primary&gt;&lt;Authors_Primary&gt;Wass,J.A.&lt;/Authors_Primary&gt;&lt;Authors_Primary&gt;Besser,G.M.&lt;/Authors_Primary&gt;&lt;Date_Primary&gt;1991/8&lt;/Date_Primary&gt;&lt;Keywords&gt;ACTH Syndrome,Ectopic&lt;/Keywords&gt;&lt;Keywords&gt;Adenoma&lt;/Keywords&gt;&lt;Keywords&gt;Adolescence&lt;/Keywords&gt;&lt;Keywords&gt;Adrenal Cortex Neoplasms&lt;/Keywords&gt;&lt;Keywords&gt;Adult&lt;/Keywords&gt;&lt;Keywords&gt;Aged&lt;/Keywords&gt;&lt;Keywords&gt;blood&lt;/Keywords&gt;&lt;Keywords&gt;Carcinoma&lt;/Keywords&gt;&lt;Keywords&gt;Corticotropin&lt;/Keywords&gt;&lt;Keywords&gt;Cortodoxone&lt;/Keywords&gt;&lt;Keywords&gt;Cushing Syndrome&lt;/Keywords&gt;&lt;Keywords&gt;Depression,Chemical&lt;/Keywords&gt;&lt;Keywords&gt;drug therapy&lt;/Keywords&gt;&lt;Keywords&gt;Female&lt;/Keywords&gt;&lt;Keywords&gt;Hirsutism&lt;/Keywords&gt;&lt;Keywords&gt;Human&lt;/Keywords&gt;&lt;Keywords&gt;Hydrocortisone&lt;/Keywords&gt;&lt;Keywords&gt;Male&lt;/Keywords&gt;&lt;Keywords&gt;Metyrapone&lt;/Keywords&gt;&lt;Keywords&gt;Middle Age&lt;/Keywords&gt;&lt;Keywords&gt;Pituitary Irradiation&lt;/Keywords&gt;&lt;Keywords&gt;therapeutic use&lt;/Keywords&gt;&lt;Keywords&gt;therapy&lt;/Keywords&gt;&lt;Keywords&gt;Time Factors&lt;/Keywords&gt;&lt;Reprint&gt;Not in File&lt;/Reprint&gt;&lt;Start_Page&gt;169&lt;/Start_Page&gt;&lt;End_Page&gt;178&lt;/End_Page&gt;&lt;Periodical&gt;Clin.Endocrinol.(Oxf)&lt;/Periodical&gt;&lt;Volume&gt;35&lt;/Volume&gt;&lt;Issue&gt;2&lt;/Issue&gt;&lt;Address&gt;Department of Endocrinology, St Bartholomew&amp;apos;s Hospital, London, UK&lt;/Address&gt;&lt;Web_URL&gt;PM:1657460&lt;/Web_URL&gt;&lt;ZZ_JournalStdAbbrev&gt;&lt;f name="System"&gt;Clin.Endocrinol.(Oxf)&lt;/f&gt;&lt;/ZZ_JournalStdAbbrev&gt;&lt;ZZ_WorkformID&gt;1&lt;/ZZ_WorkformID&gt;&lt;/MDL&gt;&lt;/Cite&gt;&lt;/Refman&gt;</w:instrText>
      </w:r>
      <w:r w:rsidR="00681DFB" w:rsidRPr="00446B98">
        <w:rPr>
          <w:rFonts w:cs="Arial"/>
          <w:sz w:val="24"/>
        </w:rPr>
        <w:fldChar w:fldCharType="separate"/>
      </w:r>
      <w:r w:rsidR="009A6C37">
        <w:rPr>
          <w:rFonts w:cs="Arial"/>
          <w:sz w:val="24"/>
        </w:rPr>
        <w:t>(291</w:t>
      </w:r>
      <w:r w:rsidRPr="00446B98">
        <w:rPr>
          <w:rFonts w:cs="Arial"/>
          <w:sz w:val="24"/>
        </w:rPr>
        <w:t>)</w:t>
      </w:r>
      <w:r w:rsidR="00681DFB" w:rsidRPr="00446B98">
        <w:rPr>
          <w:rFonts w:cs="Arial"/>
          <w:sz w:val="24"/>
        </w:rPr>
        <w:fldChar w:fldCharType="end"/>
      </w:r>
      <w:r w:rsidRPr="00446B98">
        <w:rPr>
          <w:rFonts w:cs="Arial"/>
          <w:sz w:val="24"/>
        </w:rPr>
        <w:t xml:space="preserve">, but </w:t>
      </w:r>
      <w:r w:rsidR="00916ABF">
        <w:rPr>
          <w:rFonts w:cs="Arial"/>
          <w:sz w:val="24"/>
        </w:rPr>
        <w:t>may</w:t>
      </w:r>
      <w:r w:rsidRPr="00446B98">
        <w:rPr>
          <w:rFonts w:cs="Arial"/>
          <w:sz w:val="24"/>
        </w:rPr>
        <w:t xml:space="preserve"> require cessation of therapy </w:t>
      </w:r>
      <w:r w:rsidR="00681DFB" w:rsidRPr="00446B98">
        <w:rPr>
          <w:rFonts w:cs="Arial"/>
          <w:sz w:val="24"/>
        </w:rPr>
        <w:fldChar w:fldCharType="begin"/>
      </w:r>
      <w:r w:rsidRPr="00446B98">
        <w:rPr>
          <w:rFonts w:cs="Arial"/>
          <w:sz w:val="24"/>
        </w:rPr>
        <w:instrText xml:space="preserve"> ADDIN REFMGR.CITE &lt;Refman&gt;&lt;Cite&gt;&lt;Author&gt;Connell&lt;/Author&gt;&lt;Year&gt;1985&lt;/Year&gt;&lt;RecNum&gt;348&lt;/RecNum&gt;&lt;IDText&gt;Pregnancy complicated by Cushing&amp;apos;s syndrome: potential hazard of metyrapone therapy. Case report&lt;/IDText&gt;&lt;MDL Ref_Type="Journal"&gt;&lt;Ref_Type&gt;Journal&lt;/Ref_Type&gt;&lt;Ref_ID&gt;348&lt;/Ref_ID&gt;&lt;Title_Primary&gt;Pregnancy complicated by Cushing&amp;apos;s syndrome: potential hazard of metyrapone therapy. Case report&lt;/Title_Primary&gt;&lt;Authors_Primary&gt;Connell,J.M.&lt;/Authors_Primary&gt;&lt;Authors_Primary&gt;Cordiner,J.&lt;/Authors_Primary&gt;&lt;Authors_Primary&gt;Davies,D.L.&lt;/Authors_Primary&gt;&lt;Authors_Primary&gt;Fraser,R.&lt;/Authors_Primary&gt;&lt;Authors_Primary&gt;Frier,B.M.&lt;/Authors_Primary&gt;&lt;Authors_Primary&gt;McPherson,S.G.&lt;/Authors_Primary&gt;&lt;Date_Primary&gt;1985/11&lt;/Date_Primary&gt;&lt;Keywords&gt;Adult&lt;/Keywords&gt;&lt;Keywords&gt;adverse effects&lt;/Keywords&gt;&lt;Keywords&gt;Case Report&lt;/Keywords&gt;&lt;Keywords&gt;chemically induced&lt;/Keywords&gt;&lt;Keywords&gt;Cushing Syndrome&lt;/Keywords&gt;&lt;Keywords&gt;drug therapy&lt;/Keywords&gt;&lt;Keywords&gt;Female&lt;/Keywords&gt;&lt;Keywords&gt;Human&lt;/Keywords&gt;&lt;Keywords&gt;Hypertension&lt;/Keywords&gt;&lt;Keywords&gt;Metyrapone&lt;/Keywords&gt;&lt;Keywords&gt;Pregnancy&lt;/Keywords&gt;&lt;Keywords&gt;Pregnancy Complications&lt;/Keywords&gt;&lt;Keywords&gt;therapy&lt;/Keywords&gt;&lt;Reprint&gt;Not in File&lt;/Reprint&gt;&lt;Start_Page&gt;1192&lt;/Start_Page&gt;&lt;End_Page&gt;1195&lt;/End_Page&gt;&lt;Periodical&gt;Br.J Obstet.Gynaecol.&lt;/Periodical&gt;&lt;Volume&gt;92&lt;/Volume&gt;&lt;Issue&gt;11&lt;/Issue&gt;&lt;Web_URL&gt;PM:4063238&lt;/Web_URL&gt;&lt;ZZ_JournalStdAbbrev&gt;&lt;f name="System"&gt;Br.J Obstet.Gynaecol.&lt;/f&gt;&lt;/ZZ_JournalStdAbbrev&gt;&lt;ZZ_WorkformID&gt;1&lt;/ZZ_WorkformID&gt;&lt;/MDL&gt;&lt;/Cite&gt;&lt;/Refman&gt;</w:instrText>
      </w:r>
      <w:r w:rsidR="00681DFB" w:rsidRPr="00446B98">
        <w:rPr>
          <w:rFonts w:cs="Arial"/>
          <w:sz w:val="24"/>
        </w:rPr>
        <w:fldChar w:fldCharType="separate"/>
      </w:r>
      <w:r w:rsidR="009A6C37">
        <w:rPr>
          <w:rFonts w:cs="Arial"/>
          <w:sz w:val="24"/>
        </w:rPr>
        <w:t>(296</w:t>
      </w:r>
      <w:r w:rsidRPr="00446B98">
        <w:rPr>
          <w:rFonts w:cs="Arial"/>
          <w:sz w:val="24"/>
        </w:rPr>
        <w:t>)</w:t>
      </w:r>
      <w:r w:rsidR="00681DFB" w:rsidRPr="00446B98">
        <w:rPr>
          <w:rFonts w:cs="Arial"/>
          <w:sz w:val="24"/>
        </w:rPr>
        <w:fldChar w:fldCharType="end"/>
      </w:r>
      <w:r w:rsidRPr="00446B98">
        <w:rPr>
          <w:rFonts w:cs="Arial"/>
          <w:sz w:val="24"/>
        </w:rPr>
        <w:t>.</w:t>
      </w:r>
    </w:p>
    <w:p w:rsidR="00851F73" w:rsidRPr="00446B98" w:rsidRDefault="00851F73" w:rsidP="00610065">
      <w:pPr>
        <w:spacing w:line="240" w:lineRule="auto"/>
        <w:rPr>
          <w:rFonts w:cs="Arial"/>
          <w:b/>
          <w:sz w:val="24"/>
        </w:rPr>
      </w:pPr>
    </w:p>
    <w:p w:rsidR="00851F73" w:rsidRPr="00446B98" w:rsidRDefault="00851F73" w:rsidP="00610065">
      <w:pPr>
        <w:spacing w:line="240" w:lineRule="auto"/>
        <w:rPr>
          <w:rFonts w:cs="Arial"/>
          <w:b/>
          <w:sz w:val="24"/>
        </w:rPr>
      </w:pPr>
      <w:r w:rsidRPr="00446B98">
        <w:rPr>
          <w:rFonts w:cs="Arial"/>
          <w:b/>
          <w:sz w:val="24"/>
        </w:rPr>
        <w:t>Ketoconazole</w:t>
      </w:r>
    </w:p>
    <w:p w:rsidR="00851F73" w:rsidRPr="00170625" w:rsidRDefault="00851F73" w:rsidP="00610065">
      <w:pPr>
        <w:spacing w:line="240" w:lineRule="auto"/>
        <w:rPr>
          <w:rFonts w:cs="Arial"/>
          <w:sz w:val="24"/>
        </w:rPr>
      </w:pPr>
      <w:r w:rsidRPr="00446B98">
        <w:rPr>
          <w:rFonts w:cs="Arial"/>
          <w:sz w:val="24"/>
        </w:rPr>
        <w:t xml:space="preserve">Ketoconazole is an imidazole derivative originally developed as an oral anti-fungal agent. </w:t>
      </w:r>
      <w:r w:rsidRPr="00170625">
        <w:rPr>
          <w:rFonts w:cs="Arial"/>
          <w:sz w:val="24"/>
        </w:rPr>
        <w:t xml:space="preserve">It is a potent inhibitor of sex steroids (androstendione and testosterone) production by its action on C17-20 lyase, and cortisol secretion by 11β-hydroxylase inhibition </w:t>
      </w:r>
      <w:r w:rsidR="00681DFB" w:rsidRPr="00170625">
        <w:rPr>
          <w:rFonts w:cs="Arial"/>
          <w:sz w:val="24"/>
        </w:rPr>
        <w:fldChar w:fldCharType="begin"/>
      </w:r>
      <w:r w:rsidRPr="00170625">
        <w:rPr>
          <w:rFonts w:cs="Arial"/>
          <w:sz w:val="24"/>
        </w:rPr>
        <w:instrText xml:space="preserve"> ADDIN REFMGR.CITE &lt;Refman&gt;&lt;Cite&gt;&lt;Author&gt;Santen&lt;/Author&gt;&lt;Year&gt;1983&lt;/Year&gt;&lt;RecNum&gt;428&lt;/RecNum&gt;&lt;IDText&gt;Site of action of low dose ketoconazole on androgen biosynthesis in men&lt;/IDText&gt;&lt;MDL Ref_Type="Journal"&gt;&lt;Ref_Type&gt;Journal&lt;/Ref_Type&gt;&lt;Ref_ID&gt;428&lt;/Ref_ID&gt;&lt;Title_Primary&gt;Site of action of low dose ketoconazole on androgen biosynthesis in men&lt;/Title_Primary&gt;&lt;Authors_Primary&gt;Santen,R.J.&lt;/Authors_Primary&gt;&lt;Authors_Primary&gt;Van den,Bossche H.&lt;/Authors_Primary&gt;&lt;Authors_Primary&gt;Symoens,J.&lt;/Authors_Primary&gt;&lt;Authors_Primary&gt;Brugmans,J.&lt;/Authors_Primary&gt;&lt;Authors_Primary&gt;DeCoster,R.&lt;/Authors_Primary&gt;&lt;Date_Primary&gt;1983/10&lt;/Date_Primary&gt;&lt;Keywords&gt;17 alpha-Hydroxyprogesterone Aldolase&lt;/Keywords&gt;&lt;Keywords&gt;Adult&lt;/Keywords&gt;&lt;Keywords&gt;Aldehyde-Lyases&lt;/Keywords&gt;&lt;Keywords&gt;Androgens&lt;/Keywords&gt;&lt;Keywords&gt;Androstenedione&lt;/Keywords&gt;&lt;Keywords&gt;biosynthesis&lt;/Keywords&gt;&lt;Keywords&gt;blood&lt;/Keywords&gt;&lt;Keywords&gt;Cytochrome P-450&lt;/Keywords&gt;&lt;Keywords&gt;Human&lt;/Keywords&gt;&lt;Keywords&gt;Hydroxyprogesterones&lt;/Keywords&gt;&lt;Keywords&gt;Imidazoles&lt;/Keywords&gt;&lt;Keywords&gt;Ketoconazole&lt;/Keywords&gt;&lt;Keywords&gt;Lh&lt;/Keywords&gt;&lt;Keywords&gt;Male&lt;/Keywords&gt;&lt;Keywords&gt;metabolism&lt;/Keywords&gt;&lt;Keywords&gt;Middle Age&lt;/Keywords&gt;&lt;Keywords&gt;pharmacology&lt;/Keywords&gt;&lt;Keywords&gt;Piperazines&lt;/Keywords&gt;&lt;Keywords&gt;Steroids&lt;/Keywords&gt;&lt;Keywords&gt;Testosterone&lt;/Keywords&gt;&lt;Reprint&gt;Not in File&lt;/Reprint&gt;&lt;Start_Page&gt;732&lt;/Start_Page&gt;&lt;End_Page&gt;736&lt;/End_Page&gt;&lt;Periodical&gt;J Clin Endocrinol Metab&lt;/Periodical&gt;&lt;Volume&gt;57&lt;/Volume&gt;&lt;Issue&gt;4&lt;/Issue&gt;&lt;Web_URL&gt;PM:6309882&lt;/Web_URL&gt;&lt;ZZ_JournalFull&gt;&lt;f name="System"&gt;Journal of Clinical Endocrinology Metabolism&lt;/f&gt;&lt;/ZZ_JournalFull&gt;&lt;ZZ_JournalStdAbbrev&gt;&lt;f name="System"&gt;J Clin Endocrinol Metab&lt;/f&gt;&lt;/ZZ_JournalStdAbbrev&gt;&lt;ZZ_WorkformID&gt;1&lt;/ZZ_WorkformID&gt;&lt;/MDL&gt;&lt;/Cite&gt;&lt;Cite&gt;&lt;Author&gt;Pont&lt;/Author&gt;&lt;Year&gt;1985&lt;/Year&gt;&lt;RecNum&gt;424&lt;/RecNum&gt;&lt;IDText&gt;Ketoconazole-induced increase in estradiol-testosterone ratio. Probable explanation for gynecomastia&lt;/IDText&gt;&lt;MDL Ref_Type="Journal"&gt;&lt;Ref_Type&gt;Journal&lt;/Ref_Type&gt;&lt;Ref_ID&gt;424&lt;/Ref_ID&gt;&lt;Title_Primary&gt;Ketoconazole-induced increase in estradiol-testosterone ratio. Probable explanation for gynecomastia&lt;/Title_Primary&gt;&lt;Authors_Primary&gt;Pont,A.&lt;/Authors_Primary&gt;&lt;Authors_Primary&gt;Goldman,E.S.&lt;/Authors_Primary&gt;&lt;Authors_Primary&gt;Sugar,A.M.&lt;/Authors_Primary&gt;&lt;Authors_Primary&gt;Siiteri,P.K.&lt;/Authors_Primary&gt;&lt;Authors_Primary&gt;Stevens,D.A.&lt;/Authors_Primary&gt;&lt;Date_Primary&gt;1985/8&lt;/Date_Primary&gt;&lt;Keywords&gt;adverse effects&lt;/Keywords&gt;&lt;Keywords&gt;blood&lt;/Keywords&gt;&lt;Keywords&gt;chemically induced&lt;/Keywords&gt;&lt;Keywords&gt;Comparative Study&lt;/Keywords&gt;&lt;Keywords&gt;Estradiol&lt;/Keywords&gt;&lt;Keywords&gt;Gynecomastia&lt;/Keywords&gt;&lt;Keywords&gt;Hormones&lt;/Keywords&gt;&lt;Keywords&gt;Human&lt;/Keywords&gt;&lt;Keywords&gt;Ketoconazole&lt;/Keywords&gt;&lt;Keywords&gt;Kinetics&lt;/Keywords&gt;&lt;Keywords&gt;Male&lt;/Keywords&gt;&lt;Keywords&gt;metabolism&lt;/Keywords&gt;&lt;Keywords&gt;Prostatic Neoplasms&lt;/Keywords&gt;&lt;Keywords&gt;Sex Hormone-Binding Globulin&lt;/Keywords&gt;&lt;Keywords&gt;Support,U.S.Gov&amp;apos;t,P.H.S.&lt;/Keywords&gt;&lt;Keywords&gt;Testosterone&lt;/Keywords&gt;&lt;Keywords&gt;therapy&lt;/Keywords&gt;&lt;Keywords&gt;Time Factors&lt;/Keywords&gt;&lt;Reprint&gt;Not in File&lt;/Reprint&gt;&lt;Start_Page&gt;1429&lt;/Start_Page&gt;&lt;End_Page&gt;1431&lt;/End_Page&gt;&lt;Periodical&gt;Arch.Intern.Med.&lt;/Periodical&gt;&lt;Volume&gt;145&lt;/Volume&gt;&lt;Issue&gt;8&lt;/Issue&gt;&lt;Web_URL&gt;PM:4040740&lt;/Web_URL&gt;&lt;ZZ_JournalStdAbbrev&gt;&lt;f name="System"&gt;Arch.Intern.Med.&lt;/f&gt;&lt;/ZZ_JournalStdAbbrev&gt;&lt;ZZ_WorkformID&gt;1&lt;/ZZ_WorkformID&gt;&lt;/MDL&gt;&lt;/Cite&gt;&lt;Cite&gt;&lt;Author&gt;Engelhardt&lt;/Author&gt;&lt;Year&gt;1985&lt;/Year&gt;&lt;RecNum&gt;397&lt;/RecNum&gt;&lt;IDText&gt;Ketoconazole blocks cortisol secretion in man by inhibition of adrenal 11 beta-hydroxylase&lt;/IDText&gt;&lt;MDL Ref_Type="Journal"&gt;&lt;Ref_Type&gt;Journal&lt;/Ref_Type&gt;&lt;Ref_ID&gt;397&lt;/Ref_ID&gt;&lt;Title_Primary&gt;Ketoconazole blocks cortisol secretion in man by inhibition of adrenal 11 beta-hydroxylase&lt;/Title_Primary&gt;&lt;Authors_Primary&gt;Engelhardt,D.&lt;/Authors_Primary&gt;&lt;Authors_Primary&gt;Dorr,G.&lt;/Authors_Primary&gt;&lt;Authors_Primary&gt;Jaspers,C.&lt;/Authors_Primary&gt;&lt;Authors_Primary&gt;Knorr,D.&lt;/Authors_Primary&gt;&lt;Date_Primary&gt;1985/7/1&lt;/Date_Primary&gt;&lt;Keywords&gt;17-Hydroxyprogesterone&lt;/Keywords&gt;&lt;Keywords&gt;Adenoma&lt;/Keywords&gt;&lt;Keywords&gt;Adrenal Glands&lt;/Keywords&gt;&lt;Keywords&gt;antagonists &amp;amp; inhibitors&lt;/Keywords&gt;&lt;Keywords&gt;blood&lt;/Keywords&gt;&lt;Keywords&gt;Carcinoma&lt;/Keywords&gt;&lt;Keywords&gt;Corticosterone&lt;/Keywords&gt;&lt;Keywords&gt;Corticotropin&lt;/Keywords&gt;&lt;Keywords&gt;Cortodoxone&lt;/Keywords&gt;&lt;Keywords&gt;Cushing Syndrome&lt;/Keywords&gt;&lt;Keywords&gt;Desoxycorticosterone&lt;/Keywords&gt;&lt;Keywords&gt;diagnostic use&lt;/Keywords&gt;&lt;Keywords&gt;drug therapy&lt;/Keywords&gt;&lt;Keywords&gt;enzymology&lt;/Keywords&gt;&lt;Keywords&gt;Human&lt;/Keywords&gt;&lt;Keywords&gt;Hydrocortisone&lt;/Keywords&gt;&lt;Keywords&gt;Hydroxyprogesterones&lt;/Keywords&gt;&lt;Keywords&gt;Hyperplasia&lt;/Keywords&gt;&lt;Keywords&gt;Ketoconazole&lt;/Keywords&gt;&lt;Keywords&gt;secretion&lt;/Keywords&gt;&lt;Keywords&gt;Steroid 11 beta-Monooxygenase&lt;/Keywords&gt;&lt;Keywords&gt;Steroid Hydroxylases&lt;/Keywords&gt;&lt;Keywords&gt;Syndrome&lt;/Keywords&gt;&lt;Keywords&gt;therapeutic use&lt;/Keywords&gt;&lt;Reprint&gt;Not in File&lt;/Reprint&gt;&lt;Start_Page&gt;607&lt;/Start_Page&gt;&lt;End_Page&gt;612&lt;/End_Page&gt;&lt;Periodical&gt;Klin.Wochenschr.&lt;/Periodical&gt;&lt;Volume&gt;63&lt;/Volume&gt;&lt;Issue&gt;13&lt;/Issue&gt;&lt;Web_URL&gt;PM:2993735&lt;/Web_URL&gt;&lt;ZZ_JournalStdAbbrev&gt;&lt;f name="System"&gt;Klin.Wochenschr.&lt;/f&gt;&lt;/ZZ_JournalStdAbbrev&gt;&lt;ZZ_WorkformID&gt;1&lt;/ZZ_WorkformID&gt;&lt;/MDL&gt;&lt;/Cite&gt;&lt;/Refman&gt;</w:instrText>
      </w:r>
      <w:r w:rsidR="00681DFB" w:rsidRPr="00170625">
        <w:rPr>
          <w:rFonts w:cs="Arial"/>
          <w:sz w:val="24"/>
        </w:rPr>
        <w:fldChar w:fldCharType="separate"/>
      </w:r>
      <w:r w:rsidR="009A6C37">
        <w:rPr>
          <w:rFonts w:cs="Arial"/>
          <w:sz w:val="24"/>
        </w:rPr>
        <w:t>(297-299</w:t>
      </w:r>
      <w:r w:rsidRPr="00170625">
        <w:rPr>
          <w:rFonts w:cs="Arial"/>
          <w:sz w:val="24"/>
        </w:rPr>
        <w:t>)</w:t>
      </w:r>
      <w:r w:rsidR="00681DFB" w:rsidRPr="00170625">
        <w:rPr>
          <w:rFonts w:cs="Arial"/>
          <w:sz w:val="24"/>
        </w:rPr>
        <w:fldChar w:fldCharType="end"/>
      </w:r>
      <w:r w:rsidRPr="00170625">
        <w:rPr>
          <w:rFonts w:cs="Arial"/>
          <w:sz w:val="24"/>
        </w:rPr>
        <w:t xml:space="preserve">. It also inhibits 17-hydroxylase and 18-hydroxylase activity, amongst other enzymes </w:t>
      </w:r>
      <w:r w:rsidR="00681DFB" w:rsidRPr="00170625">
        <w:rPr>
          <w:rFonts w:cs="Arial"/>
          <w:sz w:val="24"/>
        </w:rPr>
        <w:fldChar w:fldCharType="begin"/>
      </w:r>
      <w:r w:rsidRPr="00170625">
        <w:rPr>
          <w:rFonts w:cs="Arial"/>
          <w:sz w:val="24"/>
        </w:rPr>
        <w:instrText xml:space="preserve"> ADDIN REFMGR.CITE &lt;Refman&gt;&lt;Cite&gt;&lt;Author&gt;Engelhardt&lt;/Author&gt;&lt;Year&gt;1991&lt;/Year&gt;&lt;RecNum&gt;453&lt;/RecNum&gt;&lt;IDText&gt;The influence of ketoconazole on human adrenal steroidogenesis: incubation studies with tissue slices&lt;/IDText&gt;&lt;MDL Ref_Type="Journal"&gt;&lt;Ref_Type&gt;Journal&lt;/Ref_Type&gt;&lt;Ref_ID&gt;453&lt;/Ref_ID&gt;&lt;Title_Primary&gt;The influence of ketoconazole on human adrenal steroidogenesis: incubation studies with tissue slices&lt;/Title_Primary&gt;&lt;Authors_Primary&gt;Engelhardt,D.&lt;/Authors_Primary&gt;&lt;Authors_Primary&gt;Weber,M.M.&lt;/Authors_Primary&gt;&lt;Authors_Primary&gt;Miksch,T.&lt;/Authors_Primary&gt;&lt;Authors_Primary&gt;Abedinpour,F.&lt;/Authors_Primary&gt;&lt;Authors_Primary&gt;Jaspers,C.&lt;/Authors_Primary&gt;&lt;Date_Primary&gt;1991/8&lt;/Date_Primary&gt;&lt;Keywords&gt;17 alpha-Hydroxyprogesterone Aldolase&lt;/Keywords&gt;&lt;Keywords&gt;Adrenal Glands&lt;/Keywords&gt;&lt;Keywords&gt;Aldehyde-Lyases&lt;/Keywords&gt;&lt;Keywords&gt;biosynthesis&lt;/Keywords&gt;&lt;Keywords&gt;Chromatography&lt;/Keywords&gt;&lt;Keywords&gt;Cytochrome P-450&lt;/Keywords&gt;&lt;Keywords&gt;Cytochrome P-450 CYP11B2&lt;/Keywords&gt;&lt;Keywords&gt;drug effects&lt;/Keywords&gt;&lt;Keywords&gt;Enzymes&lt;/Keywords&gt;&lt;Keywords&gt;enzymology&lt;/Keywords&gt;&lt;Keywords&gt;Estradiol&lt;/Keywords&gt;&lt;Keywords&gt;Human&lt;/Keywords&gt;&lt;Keywords&gt;In Vitro&lt;/Keywords&gt;&lt;Keywords&gt;Ketoconazole&lt;/Keywords&gt;&lt;Keywords&gt;metabolism&lt;/Keywords&gt;&lt;Keywords&gt;pharmacology&lt;/Keywords&gt;&lt;Keywords&gt;Steroid 11 beta-Monooxygenase&lt;/Keywords&gt;&lt;Keywords&gt;Steroid 17 alpha-Monooxygenase&lt;/Keywords&gt;&lt;Keywords&gt;Steroid Hydroxylases&lt;/Keywords&gt;&lt;Keywords&gt;Tissue Culture&lt;/Keywords&gt;&lt;Reprint&gt;Not in File&lt;/Reprint&gt;&lt;Start_Page&gt;163&lt;/Start_Page&gt;&lt;End_Page&gt;168&lt;/End_Page&gt;&lt;Periodical&gt;Clin Endocrinol (Oxf)&lt;/Periodical&gt;&lt;Volume&gt;35&lt;/Volume&gt;&lt;Issue&gt;2&lt;/Issue&gt;&lt;Address&gt;Medical Department II, Klinikum Grosshadern, University of Munich, FR Germany&lt;/Address&gt;&lt;Web_URL&gt;PM:1934533&lt;/Web_URL&gt;&lt;ZZ_JournalStdAbbrev&gt;&lt;f name="System"&gt;Clin Endocrinol (Oxf)&lt;/f&gt;&lt;/ZZ_JournalStdAbbrev&gt;&lt;ZZ_WorkformID&gt;1&lt;/ZZ_WorkformID&gt;&lt;/MDL&gt;&lt;/Cite&gt;&lt;/Refman&gt;</w:instrText>
      </w:r>
      <w:r w:rsidR="00681DFB" w:rsidRPr="00170625">
        <w:rPr>
          <w:rFonts w:cs="Arial"/>
          <w:sz w:val="24"/>
        </w:rPr>
        <w:fldChar w:fldCharType="separate"/>
      </w:r>
      <w:r w:rsidR="009A6C37">
        <w:rPr>
          <w:rFonts w:cs="Arial"/>
          <w:sz w:val="24"/>
        </w:rPr>
        <w:t>(300</w:t>
      </w:r>
      <w:r w:rsidRPr="00170625">
        <w:rPr>
          <w:rFonts w:cs="Arial"/>
          <w:sz w:val="24"/>
        </w:rPr>
        <w:t>)</w:t>
      </w:r>
      <w:r w:rsidR="00681DFB" w:rsidRPr="00170625">
        <w:rPr>
          <w:rFonts w:cs="Arial"/>
          <w:sz w:val="24"/>
        </w:rPr>
        <w:fldChar w:fldCharType="end"/>
      </w:r>
      <w:r w:rsidRPr="00170625">
        <w:rPr>
          <w:rFonts w:cs="Arial"/>
          <w:sz w:val="24"/>
        </w:rPr>
        <w:t>.</w:t>
      </w:r>
      <w:r w:rsidRPr="00446B98">
        <w:rPr>
          <w:rFonts w:cs="Arial"/>
          <w:sz w:val="24"/>
        </w:rPr>
        <w:t xml:space="preserve"> </w:t>
      </w:r>
      <w:r w:rsidRPr="00170625">
        <w:rPr>
          <w:rFonts w:cs="Arial"/>
          <w:sz w:val="24"/>
        </w:rPr>
        <w:t>It has also been reported to have a direct effect on ectopic ACTH secretion from a thymic carcinoid tumo</w:t>
      </w:r>
      <w:r w:rsidR="00916ABF">
        <w:rPr>
          <w:rFonts w:cs="Arial"/>
          <w:sz w:val="24"/>
        </w:rPr>
        <w:t>u</w:t>
      </w:r>
      <w:r w:rsidRPr="00170625">
        <w:rPr>
          <w:rFonts w:cs="Arial"/>
          <w:sz w:val="24"/>
        </w:rPr>
        <w:t xml:space="preserve">r </w:t>
      </w:r>
      <w:r w:rsidR="00681DFB" w:rsidRPr="00170625">
        <w:rPr>
          <w:rFonts w:cs="Arial"/>
          <w:sz w:val="24"/>
        </w:rPr>
        <w:fldChar w:fldCharType="begin"/>
      </w:r>
      <w:r w:rsidRPr="00170625">
        <w:rPr>
          <w:rFonts w:cs="Arial"/>
          <w:sz w:val="24"/>
        </w:rPr>
        <w:instrText xml:space="preserve"> ADDIN REFMGR.CITE &lt;Refman&gt;&lt;Cite&gt;&lt;Author&gt;Steen&lt;/Author&gt;&lt;Year&gt;1991&lt;/Year&gt;&lt;RecNum&gt;458&lt;/RecNum&gt;&lt;IDText&gt;In vivo and in vitro inhibition by ketoconazole of ACTH secretion from a human thymic carcinoid tumour&lt;/IDText&gt;&lt;MDL Ref_Type="Journal"&gt;&lt;Ref_Type&gt;Journal&lt;/Ref_Type&gt;&lt;Ref_ID&gt;458&lt;/Ref_ID&gt;&lt;Title_Primary&gt;In vivo and in vitro inhibition by ketoconazole of ACTH secretion from a human thymic carcinoid tumour&lt;/Title_Primary&gt;&lt;Authors_Primary&gt;Steen,R.E.&lt;/Authors_Primary&gt;&lt;Authors_Primary&gt;Kapelrud,H.&lt;/Authors_Primary&gt;&lt;Authors_Primary&gt;Haug,E.&lt;/Authors_Primary&gt;&lt;Authors_Primary&gt;Frey,H.&lt;/Authors_Primary&gt;&lt;Date_Primary&gt;1991/9&lt;/Date_Primary&gt;&lt;Keywords&gt;Adult&lt;/Keywords&gt;&lt;Keywords&gt;blood&lt;/Keywords&gt;&lt;Keywords&gt;Carcinoid Tumor&lt;/Keywords&gt;&lt;Keywords&gt;Case Report&lt;/Keywords&gt;&lt;Keywords&gt;Circadian Rhythm&lt;/Keywords&gt;&lt;Keywords&gt;complications&lt;/Keywords&gt;&lt;Keywords&gt;Corticotropin&lt;/Keywords&gt;&lt;Keywords&gt;Corticotropin-Releasing Hormone&lt;/Keywords&gt;&lt;Keywords&gt;Cortisone&lt;/Keywords&gt;&lt;Keywords&gt;Cushing Syndrome&lt;/Keywords&gt;&lt;Keywords&gt;Dose-Response Relationship,Drug&lt;/Keywords&gt;&lt;Keywords&gt;drug therapy&lt;/Keywords&gt;&lt;Keywords&gt;Female&lt;/Keywords&gt;&lt;Keywords&gt;Human&lt;/Keywords&gt;&lt;Keywords&gt;Hydrocortisone&lt;/Keywords&gt;&lt;Keywords&gt;In Vitro&lt;/Keywords&gt;&lt;Keywords&gt;Ketoconazole&lt;/Keywords&gt;&lt;Keywords&gt;pharmacology&lt;/Keywords&gt;&lt;Keywords&gt;Potassium&lt;/Keywords&gt;&lt;Keywords&gt;secretion&lt;/Keywords&gt;&lt;Keywords&gt;therapeutic use&lt;/Keywords&gt;&lt;Keywords&gt;Thymus Neoplasms&lt;/Keywords&gt;&lt;Reprint&gt;Not in File&lt;/Reprint&gt;&lt;Start_Page&gt;331&lt;/Start_Page&gt;&lt;End_Page&gt;334&lt;/End_Page&gt;&lt;Periodical&gt;Acta Endocrinol (Copenh)&lt;/Periodical&gt;&lt;Volume&gt;125&lt;/Volume&gt;&lt;Issue&gt;3&lt;/Issue&gt;&lt;Address&gt;Medical Department, Aker University Hospital, Oslo, Norway&lt;/Address&gt;&lt;Web_URL&gt;PM:1659100&lt;/Web_URL&gt;&lt;ZZ_JournalStdAbbrev&gt;&lt;f name="System"&gt;Acta Endocrinol (Copenh)&lt;/f&gt;&lt;/ZZ_JournalStdAbbrev&gt;&lt;ZZ_WorkformID&gt;1&lt;/ZZ_WorkformID&gt;&lt;/MDL&gt;&lt;/Cite&gt;&lt;/Refman&gt;</w:instrText>
      </w:r>
      <w:r w:rsidR="00681DFB" w:rsidRPr="00170625">
        <w:rPr>
          <w:rFonts w:cs="Arial"/>
          <w:sz w:val="24"/>
        </w:rPr>
        <w:fldChar w:fldCharType="separate"/>
      </w:r>
      <w:r w:rsidR="009A6C37">
        <w:rPr>
          <w:rFonts w:cs="Arial"/>
          <w:sz w:val="24"/>
        </w:rPr>
        <w:t>(301</w:t>
      </w:r>
      <w:r w:rsidRPr="00170625">
        <w:rPr>
          <w:rFonts w:cs="Arial"/>
          <w:sz w:val="24"/>
        </w:rPr>
        <w:t>)</w:t>
      </w:r>
      <w:r w:rsidR="00681DFB" w:rsidRPr="00170625">
        <w:rPr>
          <w:rFonts w:cs="Arial"/>
          <w:sz w:val="24"/>
        </w:rPr>
        <w:fldChar w:fldCharType="end"/>
      </w:r>
      <w:r w:rsidRPr="00170625">
        <w:rPr>
          <w:rFonts w:cs="Arial"/>
          <w:sz w:val="24"/>
        </w:rPr>
        <w:t xml:space="preserve">, </w:t>
      </w:r>
      <w:r w:rsidR="00916ABF">
        <w:rPr>
          <w:rFonts w:cs="Arial"/>
          <w:sz w:val="24"/>
        </w:rPr>
        <w:t xml:space="preserve">and possibly </w:t>
      </w:r>
      <w:r w:rsidRPr="00170625">
        <w:rPr>
          <w:rFonts w:cs="Arial"/>
          <w:sz w:val="24"/>
        </w:rPr>
        <w:t>cortico</w:t>
      </w:r>
      <w:r w:rsidR="00916ABF">
        <w:rPr>
          <w:rFonts w:cs="Arial"/>
          <w:sz w:val="24"/>
        </w:rPr>
        <w:t>tr</w:t>
      </w:r>
      <w:r w:rsidRPr="00170625">
        <w:rPr>
          <w:rFonts w:cs="Arial"/>
          <w:sz w:val="24"/>
        </w:rPr>
        <w:t xml:space="preserve">oph ACTH release. </w:t>
      </w:r>
    </w:p>
    <w:p w:rsidR="00851F73" w:rsidRPr="00170625" w:rsidRDefault="00851F73" w:rsidP="00610065">
      <w:pPr>
        <w:spacing w:line="240" w:lineRule="auto"/>
        <w:rPr>
          <w:rFonts w:cs="Arial"/>
          <w:sz w:val="24"/>
        </w:rPr>
      </w:pPr>
    </w:p>
    <w:p w:rsidR="00851F73" w:rsidRPr="00446B98" w:rsidRDefault="00916ABF" w:rsidP="00610065">
      <w:pPr>
        <w:spacing w:line="240" w:lineRule="auto"/>
        <w:rPr>
          <w:rFonts w:cs="Arial"/>
          <w:sz w:val="24"/>
        </w:rPr>
      </w:pPr>
      <w:r>
        <w:rPr>
          <w:rFonts w:cs="Arial"/>
          <w:sz w:val="24"/>
        </w:rPr>
        <w:t>The t</w:t>
      </w:r>
      <w:r w:rsidR="00851F73" w:rsidRPr="00170625">
        <w:rPr>
          <w:rFonts w:cs="Arial"/>
          <w:sz w:val="24"/>
        </w:rPr>
        <w:t xml:space="preserve">reatment for Cushing's syndrome is usually started at a dose of 200 mg twice daily, with an onset of action that is slower than metyrapone. </w:t>
      </w:r>
      <w:r>
        <w:rPr>
          <w:rFonts w:cs="Arial"/>
          <w:sz w:val="24"/>
        </w:rPr>
        <w:t>Th</w:t>
      </w:r>
      <w:r w:rsidR="003E2C2F">
        <w:rPr>
          <w:rFonts w:cs="Arial"/>
          <w:sz w:val="24"/>
        </w:rPr>
        <w:t>e usual maximum dose is 400mg</w:t>
      </w:r>
      <w:r>
        <w:rPr>
          <w:rFonts w:cs="Arial"/>
          <w:sz w:val="24"/>
        </w:rPr>
        <w:t>s.</w:t>
      </w:r>
    </w:p>
    <w:p w:rsidR="00851F73" w:rsidRPr="00446B98" w:rsidRDefault="00851F73" w:rsidP="00610065">
      <w:pPr>
        <w:spacing w:line="240" w:lineRule="auto"/>
        <w:rPr>
          <w:rFonts w:cs="Arial"/>
          <w:sz w:val="24"/>
        </w:rPr>
      </w:pPr>
    </w:p>
    <w:p w:rsidR="00851F73" w:rsidRPr="00F72B7F" w:rsidRDefault="00170625" w:rsidP="00610065">
      <w:pPr>
        <w:spacing w:line="240" w:lineRule="auto"/>
        <w:rPr>
          <w:rFonts w:cs="Arial"/>
          <w:sz w:val="24"/>
        </w:rPr>
      </w:pPr>
      <w:r>
        <w:rPr>
          <w:rFonts w:cs="Arial"/>
          <w:sz w:val="24"/>
        </w:rPr>
        <w:t>I</w:t>
      </w:r>
      <w:r w:rsidR="00851F73" w:rsidRPr="00446B98">
        <w:rPr>
          <w:rFonts w:cs="Arial"/>
          <w:sz w:val="24"/>
        </w:rPr>
        <w:t xml:space="preserve">t has been used </w:t>
      </w:r>
      <w:r w:rsidR="003E2C2F" w:rsidRPr="00446B98">
        <w:rPr>
          <w:rFonts w:cs="Arial"/>
          <w:sz w:val="24"/>
        </w:rPr>
        <w:t>successfully</w:t>
      </w:r>
      <w:r w:rsidR="00851F73" w:rsidRPr="00446B98">
        <w:rPr>
          <w:rFonts w:cs="Arial"/>
          <w:sz w:val="24"/>
        </w:rPr>
        <w:t xml:space="preserve"> to lower cortisol levels in patients with Cushing's syndrome of </w:t>
      </w:r>
      <w:r w:rsidR="00851F73" w:rsidRPr="00170625">
        <w:rPr>
          <w:rFonts w:cs="Arial"/>
          <w:sz w:val="24"/>
        </w:rPr>
        <w:t xml:space="preserve">various </w:t>
      </w:r>
      <w:r w:rsidR="00615984">
        <w:rPr>
          <w:rFonts w:cs="Arial"/>
          <w:sz w:val="24"/>
        </w:rPr>
        <w:t>a</w:t>
      </w:r>
      <w:r w:rsidR="00851F73" w:rsidRPr="00170625">
        <w:rPr>
          <w:rFonts w:cs="Arial"/>
          <w:sz w:val="24"/>
        </w:rPr>
        <w:t>etiologies</w:t>
      </w:r>
      <w:r w:rsidR="00851F73" w:rsidRPr="00446B98">
        <w:rPr>
          <w:rFonts w:cs="Arial"/>
          <w:sz w:val="24"/>
        </w:rPr>
        <w:t xml:space="preserve"> including adrenal carcinoma, the ectopic ACTH syndrome, and invasive ACTH-producing pituitary carcinoma, with doses required between 200-1200mg/day in up to 4 divided daily doses </w:t>
      </w:r>
      <w:r w:rsidR="00681DFB" w:rsidRPr="00446B98">
        <w:rPr>
          <w:rFonts w:cs="Arial"/>
          <w:sz w:val="24"/>
        </w:rPr>
        <w:fldChar w:fldCharType="begin"/>
      </w:r>
      <w:r w:rsidR="00851F73" w:rsidRPr="00446B98">
        <w:rPr>
          <w:rFonts w:cs="Arial"/>
          <w:sz w:val="24"/>
        </w:rPr>
        <w:instrText xml:space="preserve"> ADDIN REFMGR.CITE &lt;Refman&gt;&lt;Cite&gt;&lt;Author&gt;Chou&lt;/Author&gt;&lt;Year&gt;2000&lt;/Year&gt;&lt;RecNum&gt;100&lt;/RecNum&gt;&lt;IDText&gt;Long-term effects of ketoconazole in the treatment of residual or recurrent Cushing&amp;apos;s disease&lt;/IDText&gt;&lt;MDL Ref_Type="Journal"&gt;&lt;Ref_Type&gt;Journal&lt;/Ref_Type&gt;&lt;Ref_ID&gt;100&lt;/Ref_ID&gt;&lt;Title_Primary&gt;Long-term effects of ketoconazole in the treatment of residual or recurrent Cushing&amp;apos;s disease&lt;/Title_Primary&gt;&lt;Authors_Primary&gt;Chou,S.C.&lt;/Authors_Primary&gt;&lt;Authors_Primary&gt;Lin,J.D.&lt;/Authors_Primary&gt;&lt;Date_Primary&gt;2000/8&lt;/Date_Primary&gt;&lt;Keywords&gt;Adult&lt;/Keywords&gt;&lt;Keywords&gt;adverse effects&lt;/Keywords&gt;&lt;Keywords&gt;Cushing Syndrome&lt;/Keywords&gt;&lt;Keywords&gt;drug therapy&lt;/Keywords&gt;&lt;Keywords&gt;Female&lt;/Keywords&gt;&lt;Keywords&gt;Follow-Up Studies&lt;/Keywords&gt;&lt;Keywords&gt;Human&lt;/Keywords&gt;&lt;Keywords&gt;Hydrocortisone&lt;/Keywords&gt;&lt;Keywords&gt;Ketoconazole&lt;/Keywords&gt;&lt;Keywords&gt;Magnetic Resonance Imaging&lt;/Keywords&gt;&lt;Keywords&gt;Middle Age&lt;/Keywords&gt;&lt;Keywords&gt;Pituitary Gland&lt;/Keywords&gt;&lt;Keywords&gt;Recurrence&lt;/Keywords&gt;&lt;Keywords&gt;therapeutic use&lt;/Keywords&gt;&lt;Keywords&gt;therapy&lt;/Keywords&gt;&lt;Keywords&gt;Time&lt;/Keywords&gt;&lt;Keywords&gt;urine&lt;/Keywords&gt;&lt;Reprint&gt;Not in File&lt;/Reprint&gt;&lt;Start_Page&gt;401&lt;/Start_Page&gt;&lt;End_Page&gt;406&lt;/End_Page&gt;&lt;Periodical&gt;Endocr.J.&lt;/Periodical&gt;&lt;Volume&gt;47&lt;/Volume&gt;&lt;Issue&gt;4&lt;/Issue&gt;&lt;Address&gt;Department of Internal Medicine, Chang Gung Memorial Hospital, Chang Gung University, Taiwan, ROC&lt;/Address&gt;&lt;Web_URL&gt;PM:11075720&lt;/Web_URL&gt;&lt;ZZ_JournalStdAbbrev&gt;&lt;f name="System"&gt;Endocr.J.&lt;/f&gt;&lt;/ZZ_JournalStdAbbrev&gt;&lt;ZZ_WorkformID&gt;1&lt;/ZZ_WorkformID&gt;&lt;/MDL&gt;&lt;/Cite&gt;&lt;Cite&gt;&lt;Author&gt;Ahmed&lt;/Author&gt;&lt;Year&gt;2000&lt;/Year&gt;&lt;RecNum&gt;454&lt;/RecNum&gt;&lt;IDText&gt;ACTH-producing pituitary cancer: experience at the King Faisal Specialist Hospital &amp;amp; Research Centre&lt;/IDText&gt;&lt;MDL Ref_Type="Journal"&gt;&lt;Ref_Type&gt;Journal&lt;/Ref_Type&gt;&lt;Ref_ID&gt;454&lt;/Ref_ID&gt;&lt;Title_Primary&gt;ACTH-producing pituitary cancer: experience at the King Faisal Specialist Hospital &amp;amp; Research Centre&lt;/Title_Primary&gt;&lt;Authors_Primary&gt;Ahmed,M.&lt;/Authors_Primary&gt;&lt;Authors_Primary&gt;Kanaan,I.&lt;/Authors_Primary&gt;&lt;Authors_Primary&gt;Alarifi,A.&lt;/Authors_Primary&gt;&lt;Authors_Primary&gt;Ba-Essa,E.&lt;/Authors_Primary&gt;&lt;Authors_Primary&gt;Saleem,M.&lt;/Authors_Primary&gt;&lt;Authors_Primary&gt;Tulbah,A.&lt;/Authors_Primary&gt;&lt;Authors_Primary&gt;McArthur,P.&lt;/Authors_Primary&gt;&lt;Authors_Primary&gt;Hessler,R.&lt;/Authors_Primary&gt;&lt;Date_Primary&gt;2000/10&lt;/Date_Primary&gt;&lt;Keywords&gt;Adenoma&lt;/Keywords&gt;&lt;Keywords&gt;Adrenalectomy&lt;/Keywords&gt;&lt;Keywords&gt;Adult&lt;/Keywords&gt;&lt;Keywords&gt;Biopsy&lt;/Keywords&gt;&lt;Keywords&gt;blood&lt;/Keywords&gt;&lt;Keywords&gt;Carcinoma&lt;/Keywords&gt;&lt;Keywords&gt;Case Report&lt;/Keywords&gt;&lt;Keywords&gt;Cervix Neoplasms&lt;/Keywords&gt;&lt;Keywords&gt;Corticotropin&lt;/Keywords&gt;&lt;Keywords&gt;Cushing Syndrome&lt;/Keywords&gt;&lt;Keywords&gt;diagnosis&lt;/Keywords&gt;&lt;Keywords&gt;Fatal Outcome&lt;/Keywords&gt;&lt;Keywords&gt;Female&lt;/Keywords&gt;&lt;Keywords&gt;Human&lt;/Keywords&gt;&lt;Keywords&gt;Hydrocortisone&lt;/Keywords&gt;&lt;Keywords&gt;Hypophysectomy&lt;/Keywords&gt;&lt;Keywords&gt;Immunohistochemistry&lt;/Keywords&gt;&lt;Keywords&gt;Ketoconazole&lt;/Keywords&gt;&lt;Keywords&gt;Liver Neoplasms&lt;/Keywords&gt;&lt;Keywords&gt;Lymphatic Metastasis&lt;/Keywords&gt;&lt;Keywords&gt;Male&lt;/Keywords&gt;&lt;Keywords&gt;metabolism&lt;/Keywords&gt;&lt;Keywords&gt;Middle Age&lt;/Keywords&gt;&lt;Keywords&gt;Octreotide&lt;/Keywords&gt;&lt;Keywords&gt;pathology&lt;/Keywords&gt;&lt;Keywords&gt;Pituitary Gland&lt;/Keywords&gt;&lt;Keywords&gt;radiography&lt;/Keywords&gt;&lt;Keywords&gt;Radiotherapy&lt;/Keywords&gt;&lt;Keywords&gt;Saudi Arabia&lt;/Keywords&gt;&lt;Keywords&gt;secondary&lt;/Keywords&gt;&lt;Keywords&gt;surgery&lt;/Keywords&gt;&lt;Keywords&gt;Syndrome&lt;/Keywords&gt;&lt;Keywords&gt;Tomography,X-Ray Computed&lt;/Keywords&gt;&lt;Reprint&gt;Not in File&lt;/Reprint&gt;&lt;Start_Page&gt;105&lt;/Start_Page&gt;&lt;End_Page&gt;112&lt;/End_Page&gt;&lt;Periodical&gt;Pituitary.&lt;/Periodical&gt;&lt;Volume&gt;3&lt;/Volume&gt;&lt;Issue&gt;2&lt;/Issue&gt;&lt;Address&gt;Department of Medicine (MBC-46), King Faisal Specialist Hospital and Research Centre P.O. Box 3354, Riyadh 11211, Saudi Arabia. ahmed@kfshrc.edu.sa&lt;/Address&gt;&lt;Web_URL&gt;PM:11141693&lt;/Web_URL&gt;&lt;ZZ_JournalStdAbbrev&gt;&lt;f name="System"&gt;Pituitary.&lt;/f&gt;&lt;/ZZ_JournalStdAbbrev&gt;&lt;ZZ_WorkformID&gt;1&lt;/ZZ_WorkformID&gt;&lt;/MDL&gt;&lt;/Cite&gt;&lt;Cite&gt;&lt;Author&gt;Rickman&lt;/Author&gt;&lt;Year&gt;2001&lt;/Year&gt;&lt;RecNum&gt;459&lt;/RecNum&gt;&lt;IDText&gt;Hypokalemia, metabolic alkalosis, and hypertension: Cushing&amp;apos;s syndrome in a patient with metastatic prostate adenocarcinoma&lt;/IDText&gt;&lt;MDL Ref_Type="Journal"&gt;&lt;Ref_Type&gt;Journal&lt;/Ref_Type&gt;&lt;Ref_ID&gt;459&lt;/Ref_ID&gt;&lt;Title_Primary&gt;Hypokalemia, metabolic alkalosis, and hypertension: Cushing&amp;apos;s syndrome in a patient with metastatic prostate adenocarcinoma&lt;/Title_Primary&gt;&lt;Authors_Primary&gt;Rickman,T.&lt;/Authors_Primary&gt;&lt;Authors_Primary&gt;Garmany,R.&lt;/Authors_Primary&gt;&lt;Authors_Primary&gt;Doherty,T.&lt;/Authors_Primary&gt;&lt;Authors_Primary&gt;Benson,D.&lt;/Authors_Primary&gt;&lt;Authors_Primary&gt;Okusa,M.D.&lt;/Authors_Primary&gt;&lt;Date_Primary&gt;2001/4&lt;/Date_Primary&gt;&lt;Keywords&gt;ACTH Syndrome,Ectopic&lt;/Keywords&gt;&lt;Keywords&gt;Adenocarcinoma&lt;/Keywords&gt;&lt;Keywords&gt;Aged&lt;/Keywords&gt;&lt;Keywords&gt;Alkalosis&lt;/Keywords&gt;&lt;Keywords&gt;analysis&lt;/Keywords&gt;&lt;Keywords&gt;Biopsy&lt;/Keywords&gt;&lt;Keywords&gt;blood&lt;/Keywords&gt;&lt;Keywords&gt;Carcinoma&lt;/Keywords&gt;&lt;Keywords&gt;Case Report&lt;/Keywords&gt;&lt;Keywords&gt;Comorbidity&lt;/Keywords&gt;&lt;Keywords&gt;Corticotropin&lt;/Keywords&gt;&lt;Keywords&gt;Corticotropin-Releasing Hormone&lt;/Keywords&gt;&lt;Keywords&gt;Cushing Syndrome&lt;/Keywords&gt;&lt;Keywords&gt;diagnosis&lt;/Keywords&gt;&lt;Keywords&gt;drug therapy&lt;/Keywords&gt;&lt;Keywords&gt;epidemiology&lt;/Keywords&gt;&lt;Keywords&gt;Human&lt;/Keywords&gt;&lt;Keywords&gt;Hydrocortisone&lt;/Keywords&gt;&lt;Keywords&gt;Hypertension&lt;/Keywords&gt;&lt;Keywords&gt;Hypokalemia&lt;/Keywords&gt;&lt;Keywords&gt;Ketoconazole&lt;/Keywords&gt;&lt;Keywords&gt;Liver&lt;/Keywords&gt;&lt;Keywords&gt;Magnetic Resonance Imaging&lt;/Keywords&gt;&lt;Keywords&gt;Male&lt;/Keywords&gt;&lt;Keywords&gt;Neoplasm Metastasis&lt;/Keywords&gt;&lt;Keywords&gt;Neoplastic Endocrine-Like Syndromes&lt;/Keywords&gt;&lt;Keywords&gt;Potassium&lt;/Keywords&gt;&lt;Keywords&gt;Prostatic Neoplasms&lt;/Keywords&gt;&lt;Keywords&gt;secondary&lt;/Keywords&gt;&lt;Keywords&gt;secretion&lt;/Keywords&gt;&lt;Keywords&gt;Syndrome&lt;/Keywords&gt;&lt;Keywords&gt;therapeutic use&lt;/Keywords&gt;&lt;Keywords&gt;Tomography,X-Ray Computed&lt;/Keywords&gt;&lt;Keywords&gt;urine&lt;/Keywords&gt;&lt;Reprint&gt;Not in File&lt;/Reprint&gt;&lt;Start_Page&gt;838&lt;/Start_Page&gt;&lt;End_Page&gt;846&lt;/End_Page&gt;&lt;Periodical&gt;Am.J Kidney Dis.&lt;/Periodical&gt;&lt;Volume&gt;37&lt;/Volume&gt;&lt;Issue&gt;4&lt;/Issue&gt;&lt;Address&gt;Department of Medicine, University of Virginia Health Systems, Charlottesville, VA 22901, USA&lt;/Address&gt;&lt;Web_URL&gt;PM:11273885&lt;/Web_URL&gt;&lt;ZZ_JournalStdAbbrev&gt;&lt;f name="System"&gt;Am.J Kidney Dis.&lt;/f&gt;&lt;/ZZ_JournalStdAbbrev&gt;&lt;ZZ_WorkformID&gt;1&lt;/ZZ_WorkformID&gt;&lt;/MDL&gt;&lt;/Cite&gt;&lt;/Refman&gt;</w:instrText>
      </w:r>
      <w:r w:rsidR="00681DFB" w:rsidRPr="00446B98">
        <w:rPr>
          <w:rFonts w:cs="Arial"/>
          <w:sz w:val="24"/>
        </w:rPr>
        <w:fldChar w:fldCharType="separate"/>
      </w:r>
      <w:r w:rsidR="009A6C37">
        <w:rPr>
          <w:rFonts w:cs="Arial"/>
          <w:sz w:val="24"/>
        </w:rPr>
        <w:t>(302-304</w:t>
      </w:r>
      <w:r w:rsidR="00851F73" w:rsidRPr="00446B98">
        <w:rPr>
          <w:rFonts w:cs="Arial"/>
          <w:sz w:val="24"/>
        </w:rPr>
        <w:t>)</w:t>
      </w:r>
      <w:r w:rsidR="00681DFB" w:rsidRPr="00446B98">
        <w:rPr>
          <w:rFonts w:cs="Arial"/>
          <w:sz w:val="24"/>
        </w:rPr>
        <w:fldChar w:fldCharType="end"/>
      </w:r>
      <w:r w:rsidR="00615984">
        <w:rPr>
          <w:rFonts w:cs="Arial"/>
          <w:sz w:val="24"/>
        </w:rPr>
        <w:t>, although 2-3 times daily is more usual</w:t>
      </w:r>
      <w:r w:rsidR="00851F73" w:rsidRPr="00446B98">
        <w:rPr>
          <w:rFonts w:cs="Arial"/>
          <w:sz w:val="24"/>
        </w:rPr>
        <w:t xml:space="preserve">. Although there has not been consequences on human fetuses, considering animal teratogenity and toxicity the drug is not recommend </w:t>
      </w:r>
      <w:r w:rsidR="00615984">
        <w:rPr>
          <w:rFonts w:cs="Arial"/>
          <w:sz w:val="24"/>
        </w:rPr>
        <w:t>for</w:t>
      </w:r>
      <w:r w:rsidR="00851F73" w:rsidRPr="00446B98">
        <w:rPr>
          <w:rFonts w:cs="Arial"/>
          <w:sz w:val="24"/>
        </w:rPr>
        <w:t xml:space="preserve"> use during </w:t>
      </w:r>
      <w:r w:rsidR="00851F73" w:rsidRPr="00F72B7F">
        <w:rPr>
          <w:rFonts w:cs="Arial"/>
          <w:sz w:val="24"/>
        </w:rPr>
        <w:t xml:space="preserve">pregnancy </w:t>
      </w:r>
      <w:r w:rsidR="009A6C37">
        <w:rPr>
          <w:rFonts w:cs="Arial"/>
          <w:sz w:val="24"/>
        </w:rPr>
        <w:t>(305</w:t>
      </w:r>
      <w:r w:rsidR="003E2C2F">
        <w:rPr>
          <w:rFonts w:cs="Arial"/>
          <w:sz w:val="24"/>
        </w:rPr>
        <w:t>; 306</w:t>
      </w:r>
      <w:r w:rsidR="00851F73" w:rsidRPr="00F72B7F">
        <w:rPr>
          <w:rFonts w:cs="Arial"/>
          <w:sz w:val="24"/>
        </w:rPr>
        <w:t>)</w:t>
      </w:r>
      <w:r w:rsidR="00BB7B26">
        <w:rPr>
          <w:rFonts w:cs="Arial"/>
          <w:sz w:val="24"/>
        </w:rPr>
        <w:t>.</w:t>
      </w:r>
    </w:p>
    <w:p w:rsidR="00851F73" w:rsidRPr="00F72B7F" w:rsidRDefault="00851F73" w:rsidP="00610065">
      <w:pPr>
        <w:spacing w:line="240" w:lineRule="auto"/>
        <w:rPr>
          <w:rFonts w:cs="Arial"/>
          <w:sz w:val="24"/>
        </w:rPr>
      </w:pPr>
    </w:p>
    <w:p w:rsidR="00851F73" w:rsidRPr="00446B98" w:rsidRDefault="00851F73" w:rsidP="00610065">
      <w:pPr>
        <w:spacing w:line="240" w:lineRule="auto"/>
        <w:rPr>
          <w:rFonts w:cs="Arial"/>
          <w:sz w:val="24"/>
        </w:rPr>
      </w:pPr>
      <w:r w:rsidRPr="00F72B7F">
        <w:rPr>
          <w:rFonts w:cs="Arial"/>
          <w:sz w:val="24"/>
        </w:rPr>
        <w:t xml:space="preserve">The principal side effect of ketoconazole is hepatotoxicity </w:t>
      </w:r>
      <w:r w:rsidR="00BB7B26">
        <w:rPr>
          <w:rFonts w:cs="Arial"/>
          <w:sz w:val="24"/>
        </w:rPr>
        <w:t>(307;308</w:t>
      </w:r>
      <w:r w:rsidRPr="00F72B7F">
        <w:rPr>
          <w:rFonts w:cs="Arial"/>
          <w:sz w:val="24"/>
        </w:rPr>
        <w:t>).</w:t>
      </w:r>
      <w:r w:rsidRPr="00446B98">
        <w:rPr>
          <w:rFonts w:cs="Arial"/>
          <w:sz w:val="24"/>
        </w:rPr>
        <w:t xml:space="preserve"> </w:t>
      </w:r>
      <w:r w:rsidR="00615984">
        <w:rPr>
          <w:rFonts w:cs="Arial"/>
          <w:sz w:val="24"/>
        </w:rPr>
        <w:t>A r</w:t>
      </w:r>
      <w:r w:rsidRPr="00446B98">
        <w:rPr>
          <w:rFonts w:cs="Arial"/>
          <w:sz w:val="24"/>
        </w:rPr>
        <w:t xml:space="preserve">eversible elevation of hepatic serum transaminases occurs in approximately 5%-10% of patients, with the incidence of serious hepatic injury at around 1 in 15,000 patients </w:t>
      </w:r>
      <w:r w:rsidR="00681DFB" w:rsidRPr="00446B98">
        <w:rPr>
          <w:rFonts w:cs="Arial"/>
          <w:sz w:val="24"/>
        </w:rPr>
        <w:fldChar w:fldCharType="begin"/>
      </w:r>
      <w:r w:rsidRPr="00446B98">
        <w:rPr>
          <w:rFonts w:cs="Arial"/>
          <w:sz w:val="24"/>
        </w:rPr>
        <w:instrText xml:space="preserve"> ADDIN REFMGR.CITE &lt;Refman&gt;&lt;Cite&gt;&lt;Author&gt;Lewis&lt;/Author&gt;&lt;Year&gt;1984&lt;/Year&gt;&lt;RecNum&gt;408&lt;/RecNum&gt;&lt;IDText&gt;Hepatic injury associated with ketoconazole therapy. Analysis of 33 cases&lt;/IDText&gt;&lt;MDL Ref_Type="Journal"&gt;&lt;Ref_Type&gt;Journal&lt;/Ref_Type&gt;&lt;Ref_ID&gt;408&lt;/Ref_ID&gt;&lt;Title_Primary&gt;Hepatic injury associated with ketoconazole therapy. Analysis of 33 cases&lt;/Title_Primary&gt;&lt;Authors_Primary&gt;Lewis,J.H.&lt;/Authors_Primary&gt;&lt;Authors_Primary&gt;Zimmerman,H.J.&lt;/Authors_Primary&gt;&lt;Authors_Primary&gt;Benson,G.D.&lt;/Authors_Primary&gt;&lt;Authors_Primary&gt;Ishak,K.G.&lt;/Authors_Primary&gt;&lt;Date_Primary&gt;1984/3&lt;/Date_Primary&gt;&lt;Keywords&gt;Adolescence&lt;/Keywords&gt;&lt;Keywords&gt;Adult&lt;/Keywords&gt;&lt;Keywords&gt;adverse effects&lt;/Keywords&gt;&lt;Keywords&gt;Aged&lt;/Keywords&gt;&lt;Keywords&gt;Alanine Transaminase&lt;/Keywords&gt;&lt;Keywords&gt;Alkaline Phosphatase&lt;/Keywords&gt;&lt;Keywords&gt;analysis&lt;/Keywords&gt;&lt;Keywords&gt;Aspartate Aminotransferases&lt;/Keywords&gt;&lt;Keywords&gt;blood&lt;/Keywords&gt;&lt;Keywords&gt;chemically induced&lt;/Keywords&gt;&lt;Keywords&gt;enzymology&lt;/Keywords&gt;&lt;Keywords&gt;etiology&lt;/Keywords&gt;&lt;Keywords&gt;Female&lt;/Keywords&gt;&lt;Keywords&gt;Food&lt;/Keywords&gt;&lt;Keywords&gt;Hepatitis,Toxic&lt;/Keywords&gt;&lt;Keywords&gt;Human&lt;/Keywords&gt;&lt;Keywords&gt;Incidence&lt;/Keywords&gt;&lt;Keywords&gt;Jaundice&lt;/Keywords&gt;&lt;Keywords&gt;Ketoconazole&lt;/Keywords&gt;&lt;Keywords&gt;Liver&lt;/Keywords&gt;&lt;Keywords&gt;Liver Diseases&lt;/Keywords&gt;&lt;Keywords&gt;Male&lt;/Keywords&gt;&lt;Keywords&gt;Middle Age&lt;/Keywords&gt;&lt;Keywords&gt;pathology&lt;/Keywords&gt;&lt;Keywords&gt;Retrospective Studies&lt;/Keywords&gt;&lt;Keywords&gt;therapy&lt;/Keywords&gt;&lt;Keywords&gt;Time&lt;/Keywords&gt;&lt;Keywords&gt;Vomiting&lt;/Keywords&gt;&lt;Reprint&gt;Not in File&lt;/Reprint&gt;&lt;Start_Page&gt;503&lt;/Start_Page&gt;&lt;End_Page&gt;513&lt;/End_Page&gt;&lt;Periodical&gt;Gastroenterology&lt;/Periodical&gt;&lt;Volume&gt;86&lt;/Volume&gt;&lt;Issue&gt;3&lt;/Issue&gt;&lt;Web_URL&gt;PM:6319220&lt;/Web_URL&gt;&lt;ZZ_JournalStdAbbrev&gt;&lt;f name="System"&gt;Gastroenterology&lt;/f&gt;&lt;/ZZ_JournalStdAbbrev&gt;&lt;ZZ_WorkformID&gt;1&lt;/ZZ_WorkformID&gt;&lt;/MDL&gt;&lt;/Cite&gt;&lt;/Refman&gt;</w:instrText>
      </w:r>
      <w:r w:rsidR="00681DFB" w:rsidRPr="00446B98">
        <w:rPr>
          <w:rFonts w:cs="Arial"/>
          <w:sz w:val="24"/>
        </w:rPr>
        <w:fldChar w:fldCharType="separate"/>
      </w:r>
      <w:r w:rsidR="00BB7B26">
        <w:rPr>
          <w:rFonts w:cs="Arial"/>
          <w:sz w:val="24"/>
        </w:rPr>
        <w:t>(309</w:t>
      </w:r>
      <w:r w:rsidRPr="00446B98">
        <w:rPr>
          <w:rFonts w:cs="Arial"/>
          <w:sz w:val="24"/>
        </w:rPr>
        <w:t>)</w:t>
      </w:r>
      <w:r w:rsidR="00681DFB" w:rsidRPr="00446B98">
        <w:rPr>
          <w:rFonts w:cs="Arial"/>
          <w:sz w:val="24"/>
        </w:rPr>
        <w:fldChar w:fldCharType="end"/>
      </w:r>
      <w:r w:rsidRPr="00446B98">
        <w:rPr>
          <w:rFonts w:cs="Arial"/>
          <w:sz w:val="24"/>
        </w:rPr>
        <w:t xml:space="preserve">.  The hepatotoxicity appears to be idiosyncratic, but has been reported within 7 days of the </w:t>
      </w:r>
      <w:r w:rsidR="00615984">
        <w:rPr>
          <w:rFonts w:cs="Arial"/>
          <w:sz w:val="24"/>
        </w:rPr>
        <w:t xml:space="preserve">initiation </w:t>
      </w:r>
      <w:r w:rsidRPr="00446B98">
        <w:rPr>
          <w:rFonts w:cs="Arial"/>
          <w:sz w:val="24"/>
        </w:rPr>
        <w:t xml:space="preserve">of treatment in a patient with Cushing's syndrome </w:t>
      </w:r>
      <w:r w:rsidR="00681DFB" w:rsidRPr="00446B98">
        <w:rPr>
          <w:rFonts w:cs="Arial"/>
          <w:sz w:val="24"/>
        </w:rPr>
        <w:fldChar w:fldCharType="begin"/>
      </w:r>
      <w:r w:rsidRPr="00446B98">
        <w:rPr>
          <w:rFonts w:cs="Arial"/>
          <w:sz w:val="24"/>
        </w:rPr>
        <w:instrText xml:space="preserve"> ADDIN REFMGR.CITE &lt;Refman&gt;&lt;Cite&gt;&lt;Author&gt;McCance&lt;/Author&gt;&lt;Year&gt;1987&lt;/Year&gt;&lt;RecNum&gt;416&lt;/RecNum&gt;&lt;IDText&gt;Acute hypoadrenalism and hepatotoxicity after treatment with ketoconazole&lt;/IDText&gt;&lt;MDL Ref_Type="Journal"&gt;&lt;Ref_Type&gt;Journal&lt;/Ref_Type&gt;&lt;Ref_ID&gt;416&lt;/Ref_ID&gt;&lt;Title_Primary&gt;Acute hypoadrenalism and hepatotoxicity after treatment with ketoconazole&lt;/Title_Primary&gt;&lt;Authors_Primary&gt;McCance,D.R.&lt;/Authors_Primary&gt;&lt;Authors_Primary&gt;Ritchie,C.M.&lt;/Authors_Primary&gt;&lt;Authors_Primary&gt;Sheridan,B.&lt;/Authors_Primary&gt;&lt;Authors_Primary&gt;Atkinson,A.B.&lt;/Authors_Primary&gt;&lt;Date_Primary&gt;1987/3/7&lt;/Date_Primary&gt;&lt;Keywords&gt;Acute Disease&lt;/Keywords&gt;&lt;Keywords&gt;Adrenal Gland Hypofunction&lt;/Keywords&gt;&lt;Keywords&gt;Adult&lt;/Keywords&gt;&lt;Keywords&gt;adverse effects&lt;/Keywords&gt;&lt;Keywords&gt;Case Report&lt;/Keywords&gt;&lt;Keywords&gt;chemically induced&lt;/Keywords&gt;&lt;Keywords&gt;Cushing Syndrome&lt;/Keywords&gt;&lt;Keywords&gt;drug therapy&lt;/Keywords&gt;&lt;Keywords&gt;etiology&lt;/Keywords&gt;&lt;Keywords&gt;Female&lt;/Keywords&gt;&lt;Keywords&gt;Hepatitis,Toxic&lt;/Keywords&gt;&lt;Keywords&gt;Human&lt;/Keywords&gt;&lt;Keywords&gt;Ketoconazole&lt;/Keywords&gt;&lt;Reprint&gt;Not in File&lt;/Reprint&gt;&lt;Start_Page&gt;573&lt;/Start_Page&gt;&lt;Periodical&gt;Lancet&lt;/Periodical&gt;&lt;Volume&gt;1&lt;/Volume&gt;&lt;Issue&gt;8532&lt;/Issue&gt;&lt;Web_URL&gt;PM:2881126&lt;/Web_URL&gt;&lt;ZZ_JournalStdAbbrev&gt;&lt;f name="System"&gt;Lancet&lt;/f&gt;&lt;/ZZ_JournalStdAbbrev&gt;&lt;ZZ_WorkformID&gt;1&lt;/ZZ_WorkformID&gt;&lt;/MDL&gt;&lt;/Cite&gt;&lt;/Refman&gt;</w:instrText>
      </w:r>
      <w:r w:rsidR="00681DFB" w:rsidRPr="00446B98">
        <w:rPr>
          <w:rFonts w:cs="Arial"/>
          <w:sz w:val="24"/>
        </w:rPr>
        <w:fldChar w:fldCharType="separate"/>
      </w:r>
      <w:r w:rsidR="00BB7B26">
        <w:rPr>
          <w:rFonts w:cs="Arial"/>
          <w:sz w:val="24"/>
        </w:rPr>
        <w:t>(310</w:t>
      </w:r>
      <w:r w:rsidRPr="00446B98">
        <w:rPr>
          <w:rFonts w:cs="Arial"/>
          <w:sz w:val="24"/>
        </w:rPr>
        <w:t>)</w:t>
      </w:r>
      <w:r w:rsidR="00681DFB" w:rsidRPr="00446B98">
        <w:rPr>
          <w:rFonts w:cs="Arial"/>
          <w:sz w:val="24"/>
        </w:rPr>
        <w:fldChar w:fldCharType="end"/>
      </w:r>
      <w:r w:rsidRPr="00446B98">
        <w:rPr>
          <w:rFonts w:cs="Arial"/>
          <w:sz w:val="24"/>
        </w:rPr>
        <w:t xml:space="preserve">. Prior to </w:t>
      </w:r>
      <w:r w:rsidR="00615984">
        <w:rPr>
          <w:rFonts w:cs="Arial"/>
          <w:sz w:val="24"/>
        </w:rPr>
        <w:t xml:space="preserve">the </w:t>
      </w:r>
      <w:r w:rsidRPr="00446B98">
        <w:rPr>
          <w:rFonts w:cs="Arial"/>
          <w:sz w:val="24"/>
        </w:rPr>
        <w:t xml:space="preserve">start of therapy liver function tests should be performed. </w:t>
      </w:r>
      <w:r w:rsidR="00615984">
        <w:rPr>
          <w:rFonts w:cs="Arial"/>
          <w:sz w:val="24"/>
        </w:rPr>
        <w:t>The a</w:t>
      </w:r>
      <w:r w:rsidRPr="00446B98">
        <w:rPr>
          <w:rFonts w:cs="Arial"/>
          <w:sz w:val="24"/>
        </w:rPr>
        <w:t>lanine aminotransfera</w:t>
      </w:r>
      <w:r w:rsidR="00615984">
        <w:rPr>
          <w:rFonts w:cs="Arial"/>
          <w:sz w:val="24"/>
        </w:rPr>
        <w:t>s</w:t>
      </w:r>
      <w:r w:rsidRPr="00446B98">
        <w:rPr>
          <w:rFonts w:cs="Arial"/>
          <w:sz w:val="24"/>
        </w:rPr>
        <w:t xml:space="preserve">e (ALT) level should be monitored weekly within first month of therapy, then once a month in the following trimester and afterwards sporadically. If levels </w:t>
      </w:r>
      <w:r w:rsidR="00615984">
        <w:rPr>
          <w:rFonts w:cs="Arial"/>
          <w:sz w:val="24"/>
        </w:rPr>
        <w:t>reach 3-</w:t>
      </w:r>
      <w:r w:rsidRPr="00446B98">
        <w:rPr>
          <w:rFonts w:cs="Arial"/>
          <w:sz w:val="24"/>
        </w:rPr>
        <w:t xml:space="preserve">times above the upper normal range, therapy should be discontinued. Other adverse reactions of ketoconazole include </w:t>
      </w:r>
      <w:r w:rsidRPr="00170625">
        <w:rPr>
          <w:rFonts w:cs="Arial"/>
          <w:sz w:val="24"/>
        </w:rPr>
        <w:t xml:space="preserve">skin rashes and gastrointestinal upset </w:t>
      </w:r>
      <w:r w:rsidR="00681DFB" w:rsidRPr="00170625">
        <w:rPr>
          <w:rFonts w:cs="Arial"/>
          <w:sz w:val="24"/>
        </w:rPr>
        <w:fldChar w:fldCharType="begin"/>
      </w:r>
      <w:r w:rsidRPr="00170625">
        <w:rPr>
          <w:rFonts w:cs="Arial"/>
          <w:sz w:val="24"/>
        </w:rPr>
        <w:instrText xml:space="preserve"> ADDIN REFMGR.CITE &lt;Refman&gt;&lt;Cite&gt;&lt;Author&gt;Sonino&lt;/Author&gt;&lt;Year&gt;1991&lt;/Year&gt;&lt;RecNum&gt;431&lt;/RecNum&gt;&lt;IDText&gt;Ketoconazole treatment in Cushing&amp;apos;s syndrome: experience in 34 patients&lt;/IDText&gt;&lt;MDL Ref_Type="Journal"&gt;&lt;Ref_Type&gt;Journal&lt;/Ref_Type&gt;&lt;Ref_ID&gt;431&lt;/Ref_ID&gt;&lt;Title_Primary&gt;Ketoconazole treatment in Cushing&amp;apos;s syndrome: experience in 34 patients&lt;/Title_Primary&gt;&lt;Authors_Primary&gt;Sonino,N.&lt;/Authors_Primary&gt;&lt;Authors_Primary&gt;Boscaro,M.&lt;/Authors_Primary&gt;&lt;Authors_Primary&gt;Paoletta,A.&lt;/Authors_Primary&gt;&lt;Authors_Primary&gt;Mantero,F.&lt;/Authors_Primary&gt;&lt;Authors_Primary&gt;Ziliotto,D.&lt;/Authors_Primary&gt;&lt;Date_Primary&gt;1991/10&lt;/Date_Primary&gt;&lt;Keywords&gt;Adolescence&lt;/Keywords&gt;&lt;Keywords&gt;Adult&lt;/Keywords&gt;&lt;Keywords&gt;Aged&lt;/Keywords&gt;&lt;Keywords&gt;Carcinoma&lt;/Keywords&gt;&lt;Keywords&gt;chemically induced&lt;/Keywords&gt;&lt;Keywords&gt;chemistry&lt;/Keywords&gt;&lt;Keywords&gt;Cushing Syndrome&lt;/Keywords&gt;&lt;Keywords&gt;Diabetes Mellitus&lt;/Keywords&gt;&lt;Keywords&gt;Drug Administration Schedule&lt;/Keywords&gt;&lt;Keywords&gt;drug therapy&lt;/Keywords&gt;&lt;Keywords&gt;Female&lt;/Keywords&gt;&lt;Keywords&gt;Human&lt;/Keywords&gt;&lt;Keywords&gt;Hydrocortisone&lt;/Keywords&gt;&lt;Keywords&gt;Hypertension&lt;/Keywords&gt;&lt;Keywords&gt;Italy&lt;/Keywords&gt;&lt;Keywords&gt;Ketoconazole&lt;/Keywords&gt;&lt;Keywords&gt;Liver&lt;/Keywords&gt;&lt;Keywords&gt;Liver Diseases&lt;/Keywords&gt;&lt;Keywords&gt;Male&lt;/Keywords&gt;&lt;Keywords&gt;Middle Age&lt;/Keywords&gt;&lt;Keywords&gt;Support,Non-U.S.Gov&amp;apos;t&lt;/Keywords&gt;&lt;Keywords&gt;Syndrome&lt;/Keywords&gt;&lt;Keywords&gt;therapeutic use&lt;/Keywords&gt;&lt;Keywords&gt;therapy&lt;/Keywords&gt;&lt;Keywords&gt;urine&lt;/Keywords&gt;&lt;Reprint&gt;Not in File&lt;/Reprint&gt;&lt;Start_Page&gt;347&lt;/Start_Page&gt;&lt;End_Page&gt;352&lt;/End_Page&gt;&lt;Periodical&gt;Clin Endocrinol (Oxf)&lt;/Periodical&gt;&lt;Volume&gt;35&lt;/Volume&gt;&lt;Issue&gt;4&lt;/Issue&gt;&lt;Address&gt;Institute of Semeiotica Medica, University of Padova, Italy&lt;/Address&gt;&lt;Web_URL&gt;PM:1752063&lt;/Web_URL&gt;&lt;ZZ_JournalStdAbbrev&gt;&lt;f name="System"&gt;Clin Endocrinol (Oxf)&lt;/f&gt;&lt;/ZZ_JournalStdAbbrev&gt;&lt;ZZ_WorkformID&gt;1&lt;/ZZ_WorkformID&gt;&lt;/MDL&gt;&lt;/Cite&gt;&lt;/Refman&gt;</w:instrText>
      </w:r>
      <w:r w:rsidR="00681DFB" w:rsidRPr="00170625">
        <w:rPr>
          <w:rFonts w:cs="Arial"/>
          <w:sz w:val="24"/>
        </w:rPr>
        <w:fldChar w:fldCharType="separate"/>
      </w:r>
      <w:r w:rsidR="00BB7B26">
        <w:rPr>
          <w:rFonts w:cs="Arial"/>
          <w:sz w:val="24"/>
        </w:rPr>
        <w:t>(311</w:t>
      </w:r>
      <w:r w:rsidRPr="00170625">
        <w:rPr>
          <w:rFonts w:cs="Arial"/>
          <w:sz w:val="24"/>
        </w:rPr>
        <w:t>)</w:t>
      </w:r>
      <w:r w:rsidR="00681DFB" w:rsidRPr="00170625">
        <w:rPr>
          <w:rFonts w:cs="Arial"/>
          <w:sz w:val="24"/>
        </w:rPr>
        <w:fldChar w:fldCharType="end"/>
      </w:r>
      <w:r w:rsidRPr="00170625">
        <w:rPr>
          <w:rFonts w:cs="Arial"/>
          <w:sz w:val="24"/>
        </w:rPr>
        <w:t xml:space="preserve">, and one must always be wary of causing adrenal insufficiency </w:t>
      </w:r>
      <w:r w:rsidR="00681DFB" w:rsidRPr="00170625">
        <w:rPr>
          <w:rFonts w:cs="Arial"/>
          <w:sz w:val="24"/>
        </w:rPr>
        <w:fldChar w:fldCharType="begin"/>
      </w:r>
      <w:r w:rsidRPr="00170625">
        <w:rPr>
          <w:rFonts w:cs="Arial"/>
          <w:sz w:val="24"/>
        </w:rPr>
        <w:instrText xml:space="preserve"> ADDIN REFMGR.CITE &lt;Refman&gt;&lt;Cite&gt;&lt;Author&gt;Tucker&lt;/Author&gt;&lt;Year&gt;1985&lt;/Year&gt;&lt;RecNum&gt;436&lt;/RecNum&gt;&lt;IDText&gt;Reversible adrenal insufficiency induced by ketoconazole&lt;/IDText&gt;&lt;MDL Ref_Type="Journal"&gt;&lt;Ref_Type&gt;Journal&lt;/Ref_Type&gt;&lt;Ref_ID&gt;436&lt;/Ref_ID&gt;&lt;Title_Primary&gt;Reversible adrenal insufficiency induced by ketoconazole&lt;/Title_Primary&gt;&lt;Authors_Primary&gt;Tucker,W.S.,Jr.&lt;/Authors_Primary&gt;&lt;Authors_Primary&gt;Snell,B.B.&lt;/Authors_Primary&gt;&lt;Authors_Primary&gt;Island,D.P.&lt;/Authors_Primary&gt;&lt;Authors_Primary&gt;Gregg,C.R.&lt;/Authors_Primary&gt;&lt;Date_Primary&gt;1985/4/26&lt;/Date_Primary&gt;&lt;Keywords&gt;17-Hydroxycorticosteroids&lt;/Keywords&gt;&lt;Keywords&gt;administration &amp;amp; dosage&lt;/Keywords&gt;&lt;Keywords&gt;Adrenal Gland Hypofunction&lt;/Keywords&gt;&lt;Keywords&gt;adverse effects&lt;/Keywords&gt;&lt;Keywords&gt;analogs &amp;amp; derivatives&lt;/Keywords&gt;&lt;Keywords&gt;blood&lt;/Keywords&gt;&lt;Keywords&gt;Case Report&lt;/Keywords&gt;&lt;Keywords&gt;chemically induced&lt;/Keywords&gt;&lt;Keywords&gt;Cortodoxone&lt;/Keywords&gt;&lt;Keywords&gt;Cosyntropin&lt;/Keywords&gt;&lt;Keywords&gt;diagnostic use&lt;/Keywords&gt;&lt;Keywords&gt;Human&lt;/Keywords&gt;&lt;Keywords&gt;Hydrocortisone&lt;/Keywords&gt;&lt;Keywords&gt;Ketoconazole&lt;/Keywords&gt;&lt;Keywords&gt;Male&lt;/Keywords&gt;&lt;Keywords&gt;metabolism&lt;/Keywords&gt;&lt;Keywords&gt;Metyrapone&lt;/Keywords&gt;&lt;Keywords&gt;Middle Age&lt;/Keywords&gt;&lt;Keywords&gt;urine&lt;/Keywords&gt;&lt;Reprint&gt;Not in File&lt;/Reprint&gt;&lt;Start_Page&gt;2413&lt;/Start_Page&gt;&lt;End_Page&gt;2414&lt;/End_Page&gt;&lt;Periodical&gt;JAMA&lt;/Periodical&gt;&lt;Volume&gt;253&lt;/Volume&gt;&lt;Issue&gt;16&lt;/Issue&gt;&lt;Web_URL&gt;PM:3981770&lt;/Web_URL&gt;&lt;ZZ_JournalStdAbbrev&gt;&lt;f name="System"&gt;JAMA&lt;/f&gt;&lt;/ZZ_JournalStdAbbrev&gt;&lt;ZZ_WorkformID&gt;1&lt;/ZZ_WorkformID&gt;&lt;/MDL&gt;&lt;/Cite&gt;&lt;Cite&gt;&lt;Author&gt;McCance&lt;/Author&gt;&lt;Year&gt;1987&lt;/Year&gt;&lt;RecNum&gt;416&lt;/RecNum&gt;&lt;IDText&gt;Acute hypoadrenalism and hepatotoxicity after treatment with ketoconazole&lt;/IDText&gt;&lt;MDL Ref_Type="Journal"&gt;&lt;Ref_Type&gt;Journal&lt;/Ref_Type&gt;&lt;Ref_ID&gt;416&lt;/Ref_ID&gt;&lt;Title_Primary&gt;Acute hypoadrenalism and hepatotoxicity after treatment with ketoconazole&lt;/Title_Primary&gt;&lt;Authors_Primary&gt;McCance,D.R.&lt;/Authors_Primary&gt;&lt;Authors_Primary&gt;Ritchie,C.M.&lt;/Authors_Primary&gt;&lt;Authors_Primary&gt;Sheridan,B.&lt;/Authors_Primary&gt;&lt;Authors_Primary&gt;Atkinson,A.B.&lt;/Authors_Primary&gt;&lt;Date_Primary&gt;1987/3/7&lt;/Date_Primary&gt;&lt;Keywords&gt;Acute Disease&lt;/Keywords&gt;&lt;Keywords&gt;Adrenal Gland Hypofunction&lt;/Keywords&gt;&lt;Keywords&gt;Adult&lt;/Keywords&gt;&lt;Keywords&gt;adverse effects&lt;/Keywords&gt;&lt;Keywords&gt;Case Report&lt;/Keywords&gt;&lt;Keywords&gt;chemically induced&lt;/Keywords&gt;&lt;Keywords&gt;Cushing Syndrome&lt;/Keywords&gt;&lt;Keywords&gt;drug therapy&lt;/Keywords&gt;&lt;Keywords&gt;etiology&lt;/Keywords&gt;&lt;Keywords&gt;Female&lt;/Keywords&gt;&lt;Keywords&gt;Hepatitis,Toxic&lt;/Keywords&gt;&lt;Keywords&gt;Human&lt;/Keywords&gt;&lt;Keywords&gt;Ketoconazole&lt;/Keywords&gt;&lt;Reprint&gt;Not in File&lt;/Reprint&gt;&lt;Start_Page&gt;573&lt;/Start_Page&gt;&lt;Periodical&gt;Lancet&lt;/Periodical&gt;&lt;Volume&gt;1&lt;/Volume&gt;&lt;Issue&gt;8532&lt;/Issue&gt;&lt;Web_URL&gt;PM:2881126&lt;/Web_URL&gt;&lt;ZZ_JournalStdAbbrev&gt;&lt;f name="System"&gt;Lancet&lt;/f&gt;&lt;/ZZ_JournalStdAbbrev&gt;&lt;ZZ_WorkformID&gt;1&lt;/ZZ_WorkformID&gt;&lt;/MDL&gt;&lt;/Cite&gt;&lt;/Refman&gt;</w:instrText>
      </w:r>
      <w:r w:rsidR="00681DFB" w:rsidRPr="00170625">
        <w:rPr>
          <w:rFonts w:cs="Arial"/>
          <w:sz w:val="24"/>
        </w:rPr>
        <w:fldChar w:fldCharType="separate"/>
      </w:r>
      <w:r w:rsidR="00BB7B26">
        <w:rPr>
          <w:rFonts w:cs="Arial"/>
          <w:sz w:val="24"/>
        </w:rPr>
        <w:t>(310;312</w:t>
      </w:r>
      <w:r w:rsidRPr="00170625">
        <w:rPr>
          <w:rFonts w:cs="Arial"/>
          <w:sz w:val="24"/>
        </w:rPr>
        <w:t>)</w:t>
      </w:r>
      <w:r w:rsidR="00681DFB" w:rsidRPr="00170625">
        <w:rPr>
          <w:rFonts w:cs="Arial"/>
          <w:sz w:val="24"/>
        </w:rPr>
        <w:fldChar w:fldCharType="end"/>
      </w:r>
      <w:r w:rsidRPr="00170625">
        <w:rPr>
          <w:rFonts w:cs="Arial"/>
          <w:sz w:val="24"/>
        </w:rPr>
        <w:t>.</w:t>
      </w:r>
      <w:r w:rsidRPr="00446B98">
        <w:rPr>
          <w:rFonts w:cs="Arial"/>
          <w:sz w:val="24"/>
        </w:rPr>
        <w:t xml:space="preserve"> </w:t>
      </w:r>
    </w:p>
    <w:p w:rsidR="00851F73" w:rsidRPr="00446B98" w:rsidRDefault="00851F73" w:rsidP="00610065">
      <w:pPr>
        <w:spacing w:line="240" w:lineRule="auto"/>
        <w:rPr>
          <w:rFonts w:cs="Arial"/>
          <w:sz w:val="24"/>
        </w:rPr>
      </w:pPr>
    </w:p>
    <w:p w:rsidR="00851F73" w:rsidRPr="007F587C" w:rsidRDefault="00851F73" w:rsidP="00610065">
      <w:pPr>
        <w:spacing w:line="240" w:lineRule="auto"/>
        <w:rPr>
          <w:rFonts w:cs="Arial"/>
          <w:sz w:val="24"/>
        </w:rPr>
      </w:pPr>
      <w:r w:rsidRPr="00170625">
        <w:rPr>
          <w:rFonts w:cs="Arial"/>
          <w:sz w:val="24"/>
        </w:rPr>
        <w:t>Due to its C17-20 lyase inhibition and consequent anti-androgenic properties, ketoconazole is particularly useful in female patients where hirsutism is an issue, which may be worsened with metyrapone. Conversely, gynaecomastia and reduced libido in male patients may be unacceptable as a first</w:t>
      </w:r>
      <w:r w:rsidR="00615984">
        <w:rPr>
          <w:rFonts w:cs="Arial"/>
          <w:sz w:val="24"/>
        </w:rPr>
        <w:t>-</w:t>
      </w:r>
      <w:r w:rsidRPr="00170625">
        <w:rPr>
          <w:rFonts w:cs="Arial"/>
          <w:sz w:val="24"/>
        </w:rPr>
        <w:t>line long</w:t>
      </w:r>
      <w:r w:rsidR="00615984">
        <w:rPr>
          <w:rFonts w:cs="Arial"/>
          <w:sz w:val="24"/>
        </w:rPr>
        <w:t>-</w:t>
      </w:r>
      <w:r w:rsidRPr="00170625">
        <w:rPr>
          <w:rFonts w:cs="Arial"/>
          <w:sz w:val="24"/>
        </w:rPr>
        <w:t>term treatment and require alternative agents. However, replacement therapy is an option. On the other hand, women having lower levels of estradiol and testosterone do not experience clinically manifest disorder because of already usually present menstrual irregularity.</w:t>
      </w:r>
      <w:r w:rsidRPr="00446B98">
        <w:rPr>
          <w:rFonts w:cs="Arial"/>
          <w:sz w:val="24"/>
        </w:rPr>
        <w:t xml:space="preserve"> </w:t>
      </w:r>
      <w:r w:rsidR="00615984">
        <w:rPr>
          <w:rFonts w:cs="Arial"/>
          <w:sz w:val="24"/>
        </w:rPr>
        <w:t xml:space="preserve">It requires gastric acid for absorption, so should never be given with proton-pump inhibitors. </w:t>
      </w:r>
      <w:r w:rsidRPr="007F587C">
        <w:rPr>
          <w:rFonts w:cs="Arial"/>
          <w:sz w:val="24"/>
        </w:rPr>
        <w:t xml:space="preserve">One further advantage of ketoconazole is its inhibition of cholesterol synthesis, particularly LDL cholesterol </w:t>
      </w:r>
      <w:r w:rsidR="00681DFB" w:rsidRPr="007F587C">
        <w:rPr>
          <w:rFonts w:cs="Arial"/>
          <w:sz w:val="24"/>
        </w:rPr>
        <w:fldChar w:fldCharType="begin"/>
      </w:r>
      <w:r w:rsidRPr="007F587C">
        <w:rPr>
          <w:rFonts w:cs="Arial"/>
          <w:sz w:val="24"/>
        </w:rPr>
        <w:instrText xml:space="preserve"> ADDIN REFMGR.CITE &lt;Refman&gt;&lt;Cite&gt;&lt;Author&gt;Miettinen&lt;/Author&gt;&lt;Year&gt;1988&lt;/Year&gt;&lt;RecNum&gt;418&lt;/RecNum&gt;&lt;IDText&gt;Cholesterol metabolism during ketoconazole treatment in man&lt;/IDText&gt;&lt;MDL Ref_Type="Journal"&gt;&lt;Ref_Type&gt;Journal&lt;/Ref_Type&gt;&lt;Ref_ID&gt;418&lt;/Ref_ID&gt;&lt;Title_Primary&gt;Cholesterol metabolism during ketoconazole treatment in man&lt;/Title_Primary&gt;&lt;Authors_Primary&gt;Miettinen,T.A.&lt;/Authors_Primary&gt;&lt;Date_Primary&gt;1988/1&lt;/Date_Primary&gt;&lt;Keywords&gt;administration &amp;amp; dosage&lt;/Keywords&gt;&lt;Keywords&gt;Aged&lt;/Keywords&gt;&lt;Keywords&gt;Bile&lt;/Keywords&gt;&lt;Keywords&gt;biosynthesis&lt;/Keywords&gt;&lt;Keywords&gt;blood&lt;/Keywords&gt;&lt;Keywords&gt;Cholesterol&lt;/Keywords&gt;&lt;Keywords&gt;Cholestyramine&lt;/Keywords&gt;&lt;Keywords&gt;drug therapy&lt;/Keywords&gt;&lt;Keywords&gt;Drug Therapy,Combination&lt;/Keywords&gt;&lt;Keywords&gt;Feces&lt;/Keywords&gt;&lt;Keywords&gt;Human&lt;/Keywords&gt;&lt;Keywords&gt;Ketoconazole&lt;/Keywords&gt;&lt;Keywords&gt;Lanosterol&lt;/Keywords&gt;&lt;Keywords&gt;Lipids&lt;/Keywords&gt;&lt;Keywords&gt;Lipoproteins&lt;/Keywords&gt;&lt;Keywords&gt;Male&lt;/Keywords&gt;&lt;Keywords&gt;metabolism&lt;/Keywords&gt;&lt;Keywords&gt;pharmacology&lt;/Keywords&gt;&lt;Keywords&gt;Prostatic Neoplasms&lt;/Keywords&gt;&lt;Keywords&gt;Steroids&lt;/Keywords&gt;&lt;Keywords&gt;Support,Non-U.S.Gov&amp;apos;t&lt;/Keywords&gt;&lt;Keywords&gt;therapeutic use&lt;/Keywords&gt;&lt;Keywords&gt;Time&lt;/Keywords&gt;&lt;Reprint&gt;Not in File&lt;/Reprint&gt;&lt;Start_Page&gt;43&lt;/Start_Page&gt;&lt;End_Page&gt;51&lt;/End_Page&gt;&lt;Periodical&gt;J Lipid Res.&lt;/Periodical&gt;&lt;Volume&gt;29&lt;/Volume&gt;&lt;Issue&gt;1&lt;/Issue&gt;&lt;Address&gt;Second Department of Medicine, University of Helsinki, Finland&lt;/Address&gt;&lt;Web_URL&gt;PM:3356951&lt;/Web_URL&gt;&lt;ZZ_JournalStdAbbrev&gt;&lt;f name="System"&gt;J Lipid Res.&lt;/f&gt;&lt;/ZZ_JournalStdAbbrev&gt;&lt;ZZ_WorkformID&gt;1&lt;/ZZ_WorkformID&gt;&lt;/MDL&gt;&lt;/Cite&gt;&lt;/Refman&gt;</w:instrText>
      </w:r>
      <w:r w:rsidR="00681DFB" w:rsidRPr="007F587C">
        <w:rPr>
          <w:rFonts w:cs="Arial"/>
          <w:sz w:val="24"/>
        </w:rPr>
        <w:fldChar w:fldCharType="separate"/>
      </w:r>
      <w:r w:rsidR="00BB7B26">
        <w:rPr>
          <w:rFonts w:cs="Arial"/>
          <w:sz w:val="24"/>
        </w:rPr>
        <w:t>(313</w:t>
      </w:r>
      <w:r w:rsidRPr="007F587C">
        <w:rPr>
          <w:rFonts w:cs="Arial"/>
          <w:sz w:val="24"/>
        </w:rPr>
        <w:t>)</w:t>
      </w:r>
      <w:r w:rsidR="00681DFB" w:rsidRPr="007F587C">
        <w:rPr>
          <w:rFonts w:cs="Arial"/>
          <w:sz w:val="24"/>
        </w:rPr>
        <w:fldChar w:fldCharType="end"/>
      </w:r>
      <w:r w:rsidRPr="007F587C">
        <w:rPr>
          <w:rFonts w:cs="Arial"/>
          <w:sz w:val="24"/>
        </w:rPr>
        <w:t xml:space="preserve">, and in 34 patients with Cushing's syndrome the mean total cholesterol was reduced from 6.1 to 5.0 mmol/l on ketoconazole </w:t>
      </w:r>
      <w:r w:rsidR="00681DFB" w:rsidRPr="007F587C">
        <w:rPr>
          <w:rFonts w:cs="Arial"/>
          <w:sz w:val="24"/>
        </w:rPr>
        <w:fldChar w:fldCharType="begin"/>
      </w:r>
      <w:r w:rsidRPr="007F587C">
        <w:rPr>
          <w:rFonts w:cs="Arial"/>
          <w:sz w:val="24"/>
        </w:rPr>
        <w:instrText xml:space="preserve"> ADDIN REFMGR.CITE &lt;Refman&gt;&lt;Cite&gt;&lt;Author&gt;Sonino&lt;/Author&gt;&lt;Year&gt;1991&lt;/Year&gt;&lt;RecNum&gt;431&lt;/RecNum&gt;&lt;IDText&gt;Ketoconazole treatment in Cushing&amp;apos;s syndrome: experience in 34 patients&lt;/IDText&gt;&lt;MDL Ref_Type="Journal"&gt;&lt;Ref_Type&gt;Journal&lt;/Ref_Type&gt;&lt;Ref_ID&gt;431&lt;/Ref_ID&gt;&lt;Title_Primary&gt;Ketoconazole treatment in Cushing&amp;apos;s syndrome: experience in 34 patients&lt;/Title_Primary&gt;&lt;Authors_Primary&gt;Sonino,N.&lt;/Authors_Primary&gt;&lt;Authors_Primary&gt;Boscaro,M.&lt;/Authors_Primary&gt;&lt;Authors_Primary&gt;Paoletta,A.&lt;/Authors_Primary&gt;&lt;Authors_Primary&gt;Mantero,F.&lt;/Authors_Primary&gt;&lt;Authors_Primary&gt;Ziliotto,D.&lt;/Authors_Primary&gt;&lt;Date_Primary&gt;1991/10&lt;/Date_Primary&gt;&lt;Keywords&gt;Adolescence&lt;/Keywords&gt;&lt;Keywords&gt;Adult&lt;/Keywords&gt;&lt;Keywords&gt;Aged&lt;/Keywords&gt;&lt;Keywords&gt;Carcinoma&lt;/Keywords&gt;&lt;Keywords&gt;chemically induced&lt;/Keywords&gt;&lt;Keywords&gt;chemistry&lt;/Keywords&gt;&lt;Keywords&gt;Cushing Syndrome&lt;/Keywords&gt;&lt;Keywords&gt;Diabetes Mellitus&lt;/Keywords&gt;&lt;Keywords&gt;Drug Administration Schedule&lt;/Keywords&gt;&lt;Keywords&gt;drug therapy&lt;/Keywords&gt;&lt;Keywords&gt;Female&lt;/Keywords&gt;&lt;Keywords&gt;Human&lt;/Keywords&gt;&lt;Keywords&gt;Hydrocortisone&lt;/Keywords&gt;&lt;Keywords&gt;Hypertension&lt;/Keywords&gt;&lt;Keywords&gt;Italy&lt;/Keywords&gt;&lt;Keywords&gt;Ketoconazole&lt;/Keywords&gt;&lt;Keywords&gt;Liver&lt;/Keywords&gt;&lt;Keywords&gt;Liver Diseases&lt;/Keywords&gt;&lt;Keywords&gt;Male&lt;/Keywords&gt;&lt;Keywords&gt;Middle Age&lt;/Keywords&gt;&lt;Keywords&gt;Support,Non-U.S.Gov&amp;apos;t&lt;/Keywords&gt;&lt;Keywords&gt;Syndrome&lt;/Keywords&gt;&lt;Keywords&gt;therapeutic use&lt;/Keywords&gt;&lt;Keywords&gt;therapy&lt;/Keywords&gt;&lt;Keywords&gt;urine&lt;/Keywords&gt;&lt;Reprint&gt;Not in File&lt;/Reprint&gt;&lt;Start_Page&gt;347&lt;/Start_Page&gt;&lt;End_Page&gt;352&lt;/End_Page&gt;&lt;Periodical&gt;Clin Endocrinol (Oxf)&lt;/Periodical&gt;&lt;Volume&gt;35&lt;/Volume&gt;&lt;Issue&gt;4&lt;/Issue&gt;&lt;Address&gt;Institute of Semeiotica Medica, University of Padova, Italy&lt;/Address&gt;&lt;Web_URL&gt;PM:1752063&lt;/Web_URL&gt;&lt;ZZ_JournalStdAbbrev&gt;&lt;f name="System"&gt;Clin Endocrinol (Oxf)&lt;/f&gt;&lt;/ZZ_JournalStdAbbrev&gt;&lt;ZZ_WorkformID&gt;1&lt;/ZZ_WorkformID&gt;&lt;/MDL&gt;&lt;/Cite&gt;&lt;/Refman&gt;</w:instrText>
      </w:r>
      <w:r w:rsidR="00681DFB" w:rsidRPr="007F587C">
        <w:rPr>
          <w:rFonts w:cs="Arial"/>
          <w:sz w:val="24"/>
        </w:rPr>
        <w:fldChar w:fldCharType="separate"/>
      </w:r>
      <w:r w:rsidR="00BB7B26">
        <w:rPr>
          <w:rFonts w:cs="Arial"/>
          <w:sz w:val="24"/>
        </w:rPr>
        <w:t>(311</w:t>
      </w:r>
      <w:r w:rsidRPr="007F587C">
        <w:rPr>
          <w:rFonts w:cs="Arial"/>
          <w:sz w:val="24"/>
        </w:rPr>
        <w:t>)</w:t>
      </w:r>
      <w:r w:rsidR="00681DFB" w:rsidRPr="007F587C">
        <w:rPr>
          <w:rFonts w:cs="Arial"/>
          <w:sz w:val="24"/>
        </w:rPr>
        <w:fldChar w:fldCharType="end"/>
      </w:r>
      <w:r w:rsidRPr="007F587C">
        <w:rPr>
          <w:rFonts w:cs="Arial"/>
          <w:sz w:val="24"/>
        </w:rPr>
        <w:t xml:space="preserve">. </w:t>
      </w:r>
    </w:p>
    <w:p w:rsidR="00851F73" w:rsidRPr="007F587C" w:rsidRDefault="00851F73" w:rsidP="00610065">
      <w:pPr>
        <w:spacing w:line="240" w:lineRule="auto"/>
        <w:rPr>
          <w:rFonts w:cs="Arial"/>
          <w:sz w:val="24"/>
        </w:rPr>
      </w:pPr>
    </w:p>
    <w:p w:rsidR="00851F73" w:rsidRPr="00446B98" w:rsidRDefault="00615984" w:rsidP="00610065">
      <w:pPr>
        <w:spacing w:line="240" w:lineRule="auto"/>
        <w:rPr>
          <w:rFonts w:cs="Arial"/>
          <w:sz w:val="24"/>
          <w:szCs w:val="26"/>
        </w:rPr>
      </w:pPr>
      <w:r>
        <w:rPr>
          <w:rFonts w:cs="Arial"/>
          <w:sz w:val="24"/>
        </w:rPr>
        <w:t>The t</w:t>
      </w:r>
      <w:r w:rsidR="00851F73" w:rsidRPr="007F587C">
        <w:rPr>
          <w:rFonts w:cs="Arial"/>
          <w:sz w:val="24"/>
        </w:rPr>
        <w:t>riazole antifungal fluconazole can also be effective, but experience is limited.</w:t>
      </w:r>
      <w:r w:rsidR="00851F73" w:rsidRPr="007F587C">
        <w:rPr>
          <w:rFonts w:cs="Arial"/>
          <w:sz w:val="24"/>
          <w:szCs w:val="26"/>
        </w:rPr>
        <w:t xml:space="preserve"> </w:t>
      </w:r>
      <w:r w:rsidR="00BB7B26">
        <w:rPr>
          <w:rFonts w:cs="Arial"/>
          <w:sz w:val="24"/>
          <w:szCs w:val="26"/>
        </w:rPr>
        <w:t>(314</w:t>
      </w:r>
      <w:r w:rsidR="00851F73" w:rsidRPr="00F72B7F">
        <w:rPr>
          <w:rFonts w:cs="Arial"/>
          <w:sz w:val="24"/>
          <w:szCs w:val="26"/>
        </w:rPr>
        <w:t>)</w:t>
      </w:r>
    </w:p>
    <w:p w:rsidR="00851F73" w:rsidRPr="00446B98" w:rsidRDefault="00851F73" w:rsidP="00610065">
      <w:pPr>
        <w:spacing w:line="240" w:lineRule="auto"/>
        <w:rPr>
          <w:rFonts w:cs="Arial"/>
          <w:sz w:val="24"/>
          <w:szCs w:val="26"/>
        </w:rPr>
      </w:pPr>
    </w:p>
    <w:p w:rsidR="00851F73" w:rsidRPr="007F587C" w:rsidRDefault="00851F73" w:rsidP="00610065">
      <w:pPr>
        <w:spacing w:line="240" w:lineRule="auto"/>
        <w:rPr>
          <w:rFonts w:cs="Arial"/>
          <w:b/>
          <w:color w:val="000000" w:themeColor="text1"/>
          <w:sz w:val="24"/>
        </w:rPr>
      </w:pPr>
      <w:r w:rsidRPr="007F587C">
        <w:rPr>
          <w:rFonts w:cs="Arial"/>
          <w:b/>
          <w:color w:val="000000" w:themeColor="text1"/>
          <w:sz w:val="24"/>
        </w:rPr>
        <w:t>Etomidate</w:t>
      </w:r>
    </w:p>
    <w:p w:rsidR="00851F73" w:rsidRPr="007F587C" w:rsidRDefault="00851F73" w:rsidP="00610065">
      <w:pPr>
        <w:spacing w:line="240" w:lineRule="auto"/>
        <w:rPr>
          <w:rFonts w:cs="Arial"/>
          <w:b/>
          <w:sz w:val="24"/>
        </w:rPr>
      </w:pPr>
    </w:p>
    <w:p w:rsidR="00851F73" w:rsidRPr="007F587C" w:rsidRDefault="00851F73" w:rsidP="00610065">
      <w:pPr>
        <w:spacing w:line="240" w:lineRule="auto"/>
        <w:rPr>
          <w:rFonts w:cs="Arial"/>
          <w:sz w:val="24"/>
        </w:rPr>
      </w:pPr>
      <w:r w:rsidRPr="007F587C">
        <w:rPr>
          <w:rFonts w:cs="Arial"/>
          <w:sz w:val="24"/>
        </w:rPr>
        <w:lastRenderedPageBreak/>
        <w:t xml:space="preserve">Etomidate is an imidazole-derived anaesthetic agent which was reported to have an adverse effect on adrenocortical function in 1983 </w:t>
      </w:r>
      <w:r w:rsidR="00681DFB" w:rsidRPr="007F587C">
        <w:rPr>
          <w:rFonts w:cs="Arial"/>
          <w:sz w:val="24"/>
        </w:rPr>
        <w:fldChar w:fldCharType="begin"/>
      </w:r>
      <w:r w:rsidRPr="007F587C">
        <w:rPr>
          <w:rFonts w:cs="Arial"/>
          <w:sz w:val="24"/>
        </w:rPr>
        <w:instrText xml:space="preserve"> ADDIN REFMGR.CITE &lt;Refman&gt;&lt;Cite&gt;&lt;Author&gt;Ledingham&lt;/Author&gt;&lt;Year&gt;1983&lt;/Year&gt;&lt;RecNum&gt;461&lt;/RecNum&gt;&lt;IDText&gt;Influence of sedation on mortality in critically ill multiple trauma patients&lt;/IDText&gt;&lt;MDL Ref_Type="Journal"&gt;&lt;Ref_Type&gt;Journal&lt;/Ref_Type&gt;&lt;Ref_ID&gt;461&lt;/Ref_ID&gt;&lt;Title_Primary&gt;Influence of sedation on mortality in critically ill multiple trauma patients&lt;/Title_Primary&gt;&lt;Authors_Primary&gt;Ledingham,I.M.&lt;/Authors_Primary&gt;&lt;Authors_Primary&gt;Watt,I.&lt;/Authors_Primary&gt;&lt;Date_Primary&gt;1983/6/4&lt;/Date_Primary&gt;&lt;Keywords&gt;Adrenal Cortex&lt;/Keywords&gt;&lt;Keywords&gt;adverse effects&lt;/Keywords&gt;&lt;Keywords&gt;Critical Care&lt;/Keywords&gt;&lt;Keywords&gt;drug effects&lt;/Keywords&gt;&lt;Keywords&gt;Etomidate&lt;/Keywords&gt;&lt;Keywords&gt;Human&lt;/Keywords&gt;&lt;Keywords&gt;Hypnotics and Sedatives&lt;/Keywords&gt;&lt;Keywords&gt;Imidazoles&lt;/Keywords&gt;&lt;Keywords&gt;mortality&lt;/Keywords&gt;&lt;Keywords&gt;Wounds and Injuries&lt;/Keywords&gt;&lt;Reprint&gt;Not in File&lt;/Reprint&gt;&lt;Start_Page&gt;1270&lt;/Start_Page&gt;&lt;Periodical&gt;Lancet&lt;/Periodical&gt;&lt;Volume&gt;1&lt;/Volume&gt;&lt;Issue&gt;8336&lt;/Issue&gt;&lt;Web_URL&gt;PM:6134053&lt;/Web_URL&gt;&lt;ZZ_JournalStdAbbrev&gt;&lt;f name="System"&gt;Lancet&lt;/f&gt;&lt;/ZZ_JournalStdAbbrev&gt;&lt;ZZ_WorkformID&gt;1&lt;/ZZ_WorkformID&gt;&lt;/MDL&gt;&lt;/Cite&gt;&lt;/Refman&gt;</w:instrText>
      </w:r>
      <w:r w:rsidR="00681DFB" w:rsidRPr="007F587C">
        <w:rPr>
          <w:rFonts w:cs="Arial"/>
          <w:sz w:val="24"/>
        </w:rPr>
        <w:fldChar w:fldCharType="separate"/>
      </w:r>
      <w:r w:rsidR="000450E6">
        <w:rPr>
          <w:rFonts w:cs="Arial"/>
          <w:sz w:val="24"/>
        </w:rPr>
        <w:t>(315</w:t>
      </w:r>
      <w:r w:rsidRPr="007F587C">
        <w:rPr>
          <w:rFonts w:cs="Arial"/>
          <w:sz w:val="24"/>
        </w:rPr>
        <w:t>)</w:t>
      </w:r>
      <w:r w:rsidR="00681DFB" w:rsidRPr="007F587C">
        <w:rPr>
          <w:rFonts w:cs="Arial"/>
          <w:sz w:val="24"/>
        </w:rPr>
        <w:fldChar w:fldCharType="end"/>
      </w:r>
      <w:r w:rsidRPr="007F587C">
        <w:rPr>
          <w:rFonts w:cs="Arial"/>
          <w:sz w:val="24"/>
        </w:rPr>
        <w:t xml:space="preserve">. Compared to the other imidazole derivative ketoconazole, etomidate more potently inhibits adrenocortical 11β-hydroxylase, has a similar inhibition of 17-hydroxylase, but has less of an effect on C17-20 lyase </w:t>
      </w:r>
      <w:r w:rsidR="00681DFB" w:rsidRPr="007F587C">
        <w:rPr>
          <w:rFonts w:cs="Arial"/>
          <w:sz w:val="24"/>
        </w:rPr>
        <w:fldChar w:fldCharType="begin"/>
      </w:r>
      <w:r w:rsidRPr="007F587C">
        <w:rPr>
          <w:rFonts w:cs="Arial"/>
          <w:sz w:val="24"/>
        </w:rPr>
        <w:instrText xml:space="preserve"> ADDIN REFMGR.CITE &lt;Refman&gt;&lt;Cite&gt;&lt;Author&gt;Weber&lt;/Author&gt;&lt;Year&gt;1993&lt;/Year&gt;&lt;RecNum&gt;462&lt;/RecNum&gt;&lt;IDText&gt;Different inhibitory effect of etomidate and ketoconazole on the human adrenal steroid biosynthesis&lt;/IDText&gt;&lt;MDL Ref_Type="Journal"&gt;&lt;Ref_Type&gt;Journal&lt;/Ref_Type&gt;&lt;Ref_ID&gt;462&lt;/Ref_ID&gt;&lt;Title_Primary&gt;Different inhibitory effect of etomidate and ketoconazole on the human adrenal steroid biosynthesis&lt;/Title_Primary&gt;&lt;Authors_Primary&gt;Weber,M.M.&lt;/Authors_Primary&gt;&lt;Authors_Primary&gt;Lang,J.&lt;/Authors_Primary&gt;&lt;Authors_Primary&gt;Abedinpour,F.&lt;/Authors_Primary&gt;&lt;Authors_Primary&gt;Zeilberger,K.&lt;/Authors_Primary&gt;&lt;Authors_Primary&gt;Adelmann,B.&lt;/Authors_Primary&gt;&lt;Authors_Primary&gt;Engelhardt,D.&lt;/Authors_Primary&gt;&lt;Date_Primary&gt;1993/11&lt;/Date_Primary&gt;&lt;Keywords&gt;17 alpha-Hydroxyprogesterone Aldolase&lt;/Keywords&gt;&lt;Keywords&gt;Adrenal Glands&lt;/Keywords&gt;&lt;Keywords&gt;Aldehyde-Lyases&lt;/Keywords&gt;&lt;Keywords&gt;Androgens&lt;/Keywords&gt;&lt;Keywords&gt;Androstenedione&lt;/Keywords&gt;&lt;Keywords&gt;antagonists &amp;amp; inhibitors&lt;/Keywords&gt;&lt;Keywords&gt;biosynthesis&lt;/Keywords&gt;&lt;Keywords&gt;Chromatography&lt;/Keywords&gt;&lt;Keywords&gt;Comparative Study&lt;/Keywords&gt;&lt;Keywords&gt;Corticosterone&lt;/Keywords&gt;&lt;Keywords&gt;Cytochrome P-450&lt;/Keywords&gt;&lt;Keywords&gt;drug effects&lt;/Keywords&gt;&lt;Keywords&gt;Estradiol&lt;/Keywords&gt;&lt;Keywords&gt;Etomidate&lt;/Keywords&gt;&lt;Keywords&gt;Human&lt;/Keywords&gt;&lt;Keywords&gt;In Vitro&lt;/Keywords&gt;&lt;Keywords&gt;Ketoconazole&lt;/Keywords&gt;&lt;Keywords&gt;metabolism&lt;/Keywords&gt;&lt;Keywords&gt;pharmacology&lt;/Keywords&gt;&lt;Keywords&gt;Steroid 11 beta-Monooxygenase&lt;/Keywords&gt;&lt;Keywords&gt;Steroid 17 alpha-Monooxygenase&lt;/Keywords&gt;&lt;Keywords&gt;Steroid 21-Monooxygenase&lt;/Keywords&gt;&lt;Keywords&gt;Steroid Hydroxylases&lt;/Keywords&gt;&lt;Keywords&gt;therapeutic use&lt;/Keywords&gt;&lt;Reprint&gt;Not in File&lt;/Reprint&gt;&lt;Start_Page&gt;933&lt;/Start_Page&gt;&lt;End_Page&gt;938&lt;/End_Page&gt;&lt;Periodical&gt;Clin Investig.&lt;/Periodical&gt;&lt;Volume&gt;71&lt;/Volume&gt;&lt;Issue&gt;11&lt;/Issue&gt;&lt;Address&gt;Medizinische Klinik II, Klinikum Grosshadern, Ludwig-Maximilians- Universitat Munchen&lt;/Address&gt;&lt;Web_URL&gt;PM:8312688&lt;/Web_URL&gt;&lt;ZZ_JournalStdAbbrev&gt;&lt;f name="System"&gt;Clin Investig.&lt;/f&gt;&lt;/ZZ_JournalStdAbbrev&gt;&lt;ZZ_WorkformID&gt;1&lt;/ZZ_WorkformID&gt;&lt;/MDL&gt;&lt;/Cite&gt;&lt;/Refman&gt;</w:instrText>
      </w:r>
      <w:r w:rsidR="00681DFB" w:rsidRPr="007F587C">
        <w:rPr>
          <w:rFonts w:cs="Arial"/>
          <w:sz w:val="24"/>
        </w:rPr>
        <w:fldChar w:fldCharType="separate"/>
      </w:r>
      <w:r w:rsidR="000450E6">
        <w:rPr>
          <w:rFonts w:cs="Arial"/>
          <w:sz w:val="24"/>
        </w:rPr>
        <w:t>(316</w:t>
      </w:r>
      <w:r w:rsidRPr="007F587C">
        <w:rPr>
          <w:rFonts w:cs="Arial"/>
          <w:sz w:val="24"/>
        </w:rPr>
        <w:t>)</w:t>
      </w:r>
      <w:r w:rsidR="00681DFB" w:rsidRPr="007F587C">
        <w:rPr>
          <w:rFonts w:cs="Arial"/>
          <w:sz w:val="24"/>
        </w:rPr>
        <w:fldChar w:fldCharType="end"/>
      </w:r>
      <w:r w:rsidRPr="007F587C">
        <w:rPr>
          <w:rFonts w:cs="Arial"/>
          <w:sz w:val="24"/>
        </w:rPr>
        <w:t xml:space="preserve">. At higher concentrations it also appears to have an effect on cholesterol side-chain cleavage </w:t>
      </w:r>
      <w:r w:rsidR="00681DFB" w:rsidRPr="007F587C">
        <w:rPr>
          <w:rFonts w:cs="Arial"/>
          <w:sz w:val="24"/>
        </w:rPr>
        <w:fldChar w:fldCharType="begin"/>
      </w:r>
      <w:r w:rsidRPr="007F587C">
        <w:rPr>
          <w:rFonts w:cs="Arial"/>
          <w:sz w:val="24"/>
        </w:rPr>
        <w:instrText xml:space="preserve"> ADDIN REFMGR.CITE &lt;Refman&gt;&lt;Cite&gt;&lt;Author&gt;Lamberts&lt;/Author&gt;&lt;Year&gt;1987&lt;/Year&gt;&lt;RecNum&gt;450&lt;/RecNum&gt;&lt;IDText&gt;Differential effects of the imidazole derivatives etomidate, ketoconazole and miconazole and of metyrapone on the secretion of cortisol and its precursors by human adrenocortical cells&lt;/IDText&gt;&lt;MDL Ref_Type="Journal"&gt;&lt;Ref_Type&gt;Journal&lt;/Ref_Type&gt;&lt;Ref_ID&gt;450&lt;/Ref_ID&gt;&lt;Title_Primary&gt;Differential effects of the imidazole derivatives etomidate, ketoconazole and miconazole and of metyrapone on the secretion of cortisol and its precursors by human adrenocortical cells&lt;/Title_Primary&gt;&lt;Authors_Primary&gt;Lamberts,S.W.&lt;/Authors_Primary&gt;&lt;Authors_Primary&gt;Bons,E.G.&lt;/Authors_Primary&gt;&lt;Authors_Primary&gt;Bruining,H.A.&lt;/Authors_Primary&gt;&lt;Authors_Primary&gt;de Jong,F.H.&lt;/Authors_Primary&gt;&lt;Date_Primary&gt;1987/1&lt;/Date_Primary&gt;&lt;Keywords&gt;17-Hydroxyprogesterone&lt;/Keywords&gt;&lt;Keywords&gt;Adrenal Cortex&lt;/Keywords&gt;&lt;Keywords&gt;biosynthesis&lt;/Keywords&gt;&lt;Keywords&gt;Corticotropin&lt;/Keywords&gt;&lt;Keywords&gt;Cortodoxone&lt;/Keywords&gt;&lt;Keywords&gt;Cushing Syndrome&lt;/Keywords&gt;&lt;Keywords&gt;drug effects&lt;/Keywords&gt;&lt;Keywords&gt;Etomidate&lt;/Keywords&gt;&lt;Keywords&gt;Human&lt;/Keywords&gt;&lt;Keywords&gt;Hydrocortisone&lt;/Keywords&gt;&lt;Keywords&gt;Hydroxyprogesterones&lt;/Keywords&gt;&lt;Keywords&gt;In Vitro&lt;/Keywords&gt;&lt;Keywords&gt;Ketoconazole&lt;/Keywords&gt;&lt;Keywords&gt;metabolism&lt;/Keywords&gt;&lt;Keywords&gt;Metyrapone&lt;/Keywords&gt;&lt;Keywords&gt;Miconazole&lt;/Keywords&gt;&lt;Keywords&gt;pharmacology&lt;/Keywords&gt;&lt;Keywords&gt;Progesterone&lt;/Keywords&gt;&lt;Keywords&gt;secretion&lt;/Keywords&gt;&lt;Keywords&gt;Syndrome&lt;/Keywords&gt;&lt;Reprint&gt;Not in File&lt;/Reprint&gt;&lt;Start_Page&gt;259&lt;/Start_Page&gt;&lt;End_Page&gt;264&lt;/End_Page&gt;&lt;Periodical&gt;J Pharmacol.Exp.Ther.&lt;/Periodical&gt;&lt;Volume&gt;240&lt;/Volume&gt;&lt;Issue&gt;1&lt;/Issue&gt;&lt;Web_URL&gt;PM:3027305&lt;/Web_URL&gt;&lt;ZZ_JournalStdAbbrev&gt;&lt;f name="System"&gt;J Pharmacol.Exp.Ther.&lt;/f&gt;&lt;/ZZ_JournalStdAbbrev&gt;&lt;ZZ_WorkformID&gt;1&lt;/ZZ_WorkformID&gt;&lt;/MDL&gt;&lt;/Cite&gt;&lt;Cite&gt;&lt;Author&gt;De Coster&lt;/Author&gt;&lt;Year&gt;1985&lt;/Year&gt;&lt;RecNum&gt;391&lt;/RecNum&gt;&lt;IDText&gt;Effects of etomidate on cortisol biosynthesis in isolated guinea-pig adrenal cells: comparison with metyrapone&lt;/IDText&gt;&lt;MDL Ref_Type="Journal"&gt;&lt;Ref_Type&gt;Journal&lt;/Ref_Type&gt;&lt;Ref_ID&gt;391&lt;/Ref_ID&gt;&lt;Title_Primary&gt;Effects of etomidate on cortisol biosynthesis in isolated guinea-pig adrenal cells: comparison with metyrapone&lt;/Title_Primary&gt;&lt;Authors_Primary&gt;De Coster,R.&lt;/Authors_Primary&gt;&lt;Authors_Primary&gt;Beerens,D.&lt;/Authors_Primary&gt;&lt;Authors_Primary&gt;Haelterman,C.&lt;/Authors_Primary&gt;&lt;Authors_Primary&gt;Wouters,L.&lt;/Authors_Primary&gt;&lt;Date_Primary&gt;1985/6&lt;/Date_Primary&gt;&lt;Keywords&gt;17-Hydroxyprogesterone&lt;/Keywords&gt;&lt;Keywords&gt;Adrenal Cortex&lt;/Keywords&gt;&lt;Keywords&gt;Adrenal Glands&lt;/Keywords&gt;&lt;Keywords&gt;Animal&lt;/Keywords&gt;&lt;Keywords&gt;biosynthesis&lt;/Keywords&gt;&lt;Keywords&gt;Cholesterol&lt;/Keywords&gt;&lt;Keywords&gt;Comparative Study&lt;/Keywords&gt;&lt;Keywords&gt;Corticotropin&lt;/Keywords&gt;&lt;Keywords&gt;Cortodoxone&lt;/Keywords&gt;&lt;Keywords&gt;drug effects&lt;/Keywords&gt;&lt;Keywords&gt;Enzymes&lt;/Keywords&gt;&lt;Keywords&gt;Etomidate&lt;/Keywords&gt;&lt;Keywords&gt;Guinea Pigs&lt;/Keywords&gt;&lt;Keywords&gt;Hydrocortisone&lt;/Keywords&gt;&lt;Keywords&gt;Hydroxyprogesterones&lt;/Keywords&gt;&lt;Keywords&gt;Imidazoles&lt;/Keywords&gt;&lt;Keywords&gt;Italy&lt;/Keywords&gt;&lt;Keywords&gt;metabolism&lt;/Keywords&gt;&lt;Keywords&gt;Metyrapone&lt;/Keywords&gt;&lt;Keywords&gt;pharmacology&lt;/Keywords&gt;&lt;Keywords&gt;Progesterone&lt;/Keywords&gt;&lt;Keywords&gt;Support,Non-U.S.Gov&amp;apos;t&lt;/Keywords&gt;&lt;Keywords&gt;Time Factors&lt;/Keywords&gt;&lt;Reprint&gt;Not in File&lt;/Reprint&gt;&lt;Start_Page&gt;199&lt;/Start_Page&gt;&lt;End_Page&gt;202&lt;/End_Page&gt;&lt;Periodical&gt;J Endocrinol Invest&lt;/Periodical&gt;&lt;Volume&gt;8&lt;/Volume&gt;&lt;Issue&gt;3&lt;/Issue&gt;&lt;Web_URL&gt;PM:2993407&lt;/Web_URL&gt;&lt;ZZ_JournalStdAbbrev&gt;&lt;f name="System"&gt;J Endocrinol Invest&lt;/f&gt;&lt;/ZZ_JournalStdAbbrev&gt;&lt;ZZ_WorkformID&gt;1&lt;/ZZ_WorkformID&gt;&lt;/MDL&gt;&lt;/Cite&gt;&lt;/Refman&gt;</w:instrText>
      </w:r>
      <w:r w:rsidR="00681DFB" w:rsidRPr="007F587C">
        <w:rPr>
          <w:rFonts w:cs="Arial"/>
          <w:sz w:val="24"/>
        </w:rPr>
        <w:fldChar w:fldCharType="separate"/>
      </w:r>
      <w:r w:rsidR="000450E6">
        <w:rPr>
          <w:rFonts w:cs="Arial"/>
          <w:sz w:val="24"/>
        </w:rPr>
        <w:t>(317;318</w:t>
      </w:r>
      <w:r w:rsidRPr="007F587C">
        <w:rPr>
          <w:rFonts w:cs="Arial"/>
          <w:sz w:val="24"/>
        </w:rPr>
        <w:t>)</w:t>
      </w:r>
      <w:r w:rsidR="00681DFB" w:rsidRPr="007F587C">
        <w:rPr>
          <w:rFonts w:cs="Arial"/>
          <w:sz w:val="24"/>
        </w:rPr>
        <w:fldChar w:fldCharType="end"/>
      </w:r>
      <w:r w:rsidRPr="007F587C">
        <w:rPr>
          <w:rFonts w:cs="Arial"/>
          <w:sz w:val="24"/>
        </w:rPr>
        <w:t xml:space="preserve">. </w:t>
      </w:r>
    </w:p>
    <w:p w:rsidR="00851F73" w:rsidRPr="007F587C" w:rsidRDefault="00851F73" w:rsidP="00610065">
      <w:pPr>
        <w:spacing w:line="240" w:lineRule="auto"/>
        <w:rPr>
          <w:rFonts w:cs="Arial"/>
          <w:sz w:val="24"/>
        </w:rPr>
      </w:pPr>
    </w:p>
    <w:p w:rsidR="00851F73" w:rsidRPr="007F587C" w:rsidRDefault="00851F73" w:rsidP="00610065">
      <w:pPr>
        <w:spacing w:line="240" w:lineRule="auto"/>
        <w:rPr>
          <w:rFonts w:cs="Arial"/>
          <w:sz w:val="24"/>
        </w:rPr>
      </w:pPr>
      <w:r w:rsidRPr="007F587C">
        <w:rPr>
          <w:rFonts w:cs="Arial"/>
          <w:sz w:val="24"/>
        </w:rPr>
        <w:t xml:space="preserve">Following their initial report in 1983 </w:t>
      </w:r>
      <w:r w:rsidR="00681DFB" w:rsidRPr="007F587C">
        <w:rPr>
          <w:rFonts w:cs="Arial"/>
          <w:sz w:val="24"/>
        </w:rPr>
        <w:fldChar w:fldCharType="begin"/>
      </w:r>
      <w:r w:rsidRPr="007F587C">
        <w:rPr>
          <w:rFonts w:cs="Arial"/>
          <w:sz w:val="24"/>
        </w:rPr>
        <w:instrText xml:space="preserve"> ADDIN REFMGR.CITE &lt;Refman&gt;&lt;Cite&gt;&lt;Author&gt;Allolio&lt;/Author&gt;&lt;Year&gt;1983&lt;/Year&gt;&lt;RecNum&gt;463&lt;/RecNum&gt;&lt;IDText&gt;Long-term etomidate and adrenocortical suppression&lt;/IDText&gt;&lt;MDL Ref_Type="Journal"&gt;&lt;Ref_Type&gt;Journal&lt;/Ref_Type&gt;&lt;Ref_ID&gt;463&lt;/Ref_ID&gt;&lt;Title_Primary&gt;Long-term etomidate and adrenocortical suppression&lt;/Title_Primary&gt;&lt;Authors_Primary&gt;Allolio,B.&lt;/Authors_Primary&gt;&lt;Authors_Primary&gt;Stuttmann,R.&lt;/Authors_Primary&gt;&lt;Authors_Primary&gt;Fischer,H.&lt;/Authors_Primary&gt;&lt;Authors_Primary&gt;Leonhard,W.&lt;/Authors_Primary&gt;&lt;Authors_Primary&gt;Winkelmann,W.&lt;/Authors_Primary&gt;&lt;Date_Primary&gt;1983/9/10&lt;/Date_Primary&gt;&lt;Keywords&gt;Adrenal Cortex&lt;/Keywords&gt;&lt;Keywords&gt;Adult&lt;/Keywords&gt;&lt;Keywords&gt;blood&lt;/Keywords&gt;&lt;Keywords&gt;Case Report&lt;/Keywords&gt;&lt;Keywords&gt;Corticotropin&lt;/Keywords&gt;&lt;Keywords&gt;drug effects&lt;/Keywords&gt;&lt;Keywords&gt;Etomidate&lt;/Keywords&gt;&lt;Keywords&gt;Human&lt;/Keywords&gt;&lt;Keywords&gt;Hydrocortisone&lt;/Keywords&gt;&lt;Keywords&gt;Imidazoles&lt;/Keywords&gt;&lt;Keywords&gt;Long-Term Care&lt;/Keywords&gt;&lt;Keywords&gt;Male&lt;/Keywords&gt;&lt;Keywords&gt;pharmacology&lt;/Keywords&gt;&lt;Reprint&gt;Not in File&lt;/Reprint&gt;&lt;Start_Page&gt;626&lt;/Start_Page&gt;&lt;Periodical&gt;Lancet&lt;/Periodical&gt;&lt;Volume&gt;2&lt;/Volume&gt;&lt;Issue&gt;8350&lt;/Issue&gt;&lt;Web_URL&gt;PM:6136774&lt;/Web_URL&gt;&lt;ZZ_JournalStdAbbrev&gt;&lt;f name="System"&gt;Lancet&lt;/f&gt;&lt;/ZZ_JournalStdAbbrev&gt;&lt;ZZ_WorkformID&gt;1&lt;/ZZ_WorkformID&gt;&lt;/MDL&gt;&lt;/Cite&gt;&lt;/Refman&gt;</w:instrText>
      </w:r>
      <w:r w:rsidR="00681DFB" w:rsidRPr="007F587C">
        <w:rPr>
          <w:rFonts w:cs="Arial"/>
          <w:sz w:val="24"/>
        </w:rPr>
        <w:fldChar w:fldCharType="separate"/>
      </w:r>
      <w:r w:rsidR="000450E6">
        <w:rPr>
          <w:rFonts w:cs="Arial"/>
          <w:sz w:val="24"/>
        </w:rPr>
        <w:t>(319</w:t>
      </w:r>
      <w:r w:rsidRPr="007F587C">
        <w:rPr>
          <w:rFonts w:cs="Arial"/>
          <w:sz w:val="24"/>
        </w:rPr>
        <w:t>)</w:t>
      </w:r>
      <w:r w:rsidR="00681DFB" w:rsidRPr="007F587C">
        <w:rPr>
          <w:rFonts w:cs="Arial"/>
          <w:sz w:val="24"/>
        </w:rPr>
        <w:fldChar w:fldCharType="end"/>
      </w:r>
      <w:r w:rsidRPr="007F587C">
        <w:rPr>
          <w:rFonts w:cs="Arial"/>
          <w:sz w:val="24"/>
        </w:rPr>
        <w:t xml:space="preserve">, Allolio </w:t>
      </w:r>
      <w:r w:rsidRPr="007F587C">
        <w:rPr>
          <w:rFonts w:cs="Arial"/>
          <w:i/>
          <w:iCs/>
          <w:sz w:val="24"/>
        </w:rPr>
        <w:t>et al</w:t>
      </w:r>
      <w:r w:rsidRPr="007F587C">
        <w:rPr>
          <w:rFonts w:cs="Arial"/>
          <w:sz w:val="24"/>
        </w:rPr>
        <w:t xml:space="preserve"> have shown that low-dose intravenous non-hypnotic etomidate (2.5mg/hour) normalised cortisol levels in 5 patients with Cushing's syndrome of various aetiologies </w:t>
      </w:r>
      <w:r w:rsidR="00681DFB" w:rsidRPr="007F587C">
        <w:rPr>
          <w:rFonts w:cs="Arial"/>
          <w:sz w:val="24"/>
        </w:rPr>
        <w:fldChar w:fldCharType="begin"/>
      </w:r>
      <w:r w:rsidRPr="007F587C">
        <w:rPr>
          <w:rFonts w:cs="Arial"/>
          <w:sz w:val="24"/>
        </w:rPr>
        <w:instrText xml:space="preserve"> ADDIN REFMGR.CITE &lt;Refman&gt;&lt;Cite&gt;&lt;Author&gt;Allolio&lt;/Author&gt;&lt;Year&gt;1988&lt;/Year&gt;&lt;RecNum&gt;449&lt;/RecNum&gt;&lt;IDText&gt;Nonhypnotic low-dose etomidate for rapid correction of hypercortisolaemia in Cushing&amp;apos;s syndrome&lt;/IDText&gt;&lt;MDL Ref_Type="Journal"&gt;&lt;Ref_Type&gt;Journal&lt;/Ref_Type&gt;&lt;Ref_ID&gt;449&lt;/Ref_ID&gt;&lt;Title_Primary&gt;Nonhypnotic low-dose etomidate for rapid correction of hypercortisolaemia in Cushing&amp;apos;s syndrome&lt;/Title_Primary&gt;&lt;Authors_Primary&gt;Allolio,B.&lt;/Authors_Primary&gt;&lt;Authors_Primary&gt;Schulte,H.M.&lt;/Authors_Primary&gt;&lt;Authors_Primary&gt;Kaulen,D.&lt;/Authors_Primary&gt;&lt;Authors_Primary&gt;Reincke,M.&lt;/Authors_Primary&gt;&lt;Authors_Primary&gt;Jaursch-Hancke,C.&lt;/Authors_Primary&gt;&lt;Authors_Primary&gt;Winkelmann,W.&lt;/Authors_Primary&gt;&lt;Date_Primary&gt;1988/4/15&lt;/Date_Primary&gt;&lt;Keywords&gt;Adenoma&lt;/Keywords&gt;&lt;Keywords&gt;administration &amp;amp; dosage&lt;/Keywords&gt;&lt;Keywords&gt;Adult&lt;/Keywords&gt;&lt;Keywords&gt;blood&lt;/Keywords&gt;&lt;Keywords&gt;Cushing Syndrome&lt;/Keywords&gt;&lt;Keywords&gt;drug therapy&lt;/Keywords&gt;&lt;Keywords&gt;Etomidate&lt;/Keywords&gt;&lt;Keywords&gt;Female&lt;/Keywords&gt;&lt;Keywords&gt;Human&lt;/Keywords&gt;&lt;Keywords&gt;Hydrocortisone&lt;/Keywords&gt;&lt;Keywords&gt;Male&lt;/Keywords&gt;&lt;Keywords&gt;Middle Age&lt;/Keywords&gt;&lt;Keywords&gt;Syndrome&lt;/Keywords&gt;&lt;Keywords&gt;therapeutic use&lt;/Keywords&gt;&lt;Reprint&gt;Not in File&lt;/Reprint&gt;&lt;Start_Page&gt;361&lt;/Start_Page&gt;&lt;End_Page&gt;364&lt;/End_Page&gt;&lt;Periodical&gt;Klin.Wochenschr.&lt;/Periodical&gt;&lt;Volume&gt;66&lt;/Volume&gt;&lt;Issue&gt;8&lt;/Issue&gt;&lt;Address&gt;Medizinische Universitatsklinik II, Koln-Merheim&lt;/Address&gt;&lt;Web_URL&gt;PM:3392892&lt;/Web_URL&gt;&lt;ZZ_JournalStdAbbrev&gt;&lt;f name="System"&gt;Klin.Wochenschr.&lt;/f&gt;&lt;/ZZ_JournalStdAbbrev&gt;&lt;ZZ_WorkformID&gt;1&lt;/ZZ_WorkformID&gt;&lt;/MDL&gt;&lt;/Cite&gt;&lt;/Refman&gt;</w:instrText>
      </w:r>
      <w:r w:rsidR="00681DFB" w:rsidRPr="007F587C">
        <w:rPr>
          <w:rFonts w:cs="Arial"/>
          <w:sz w:val="24"/>
        </w:rPr>
        <w:fldChar w:fldCharType="separate"/>
      </w:r>
      <w:r w:rsidR="000450E6">
        <w:rPr>
          <w:rFonts w:cs="Arial"/>
          <w:sz w:val="24"/>
        </w:rPr>
        <w:t>(320</w:t>
      </w:r>
      <w:r w:rsidRPr="007F587C">
        <w:rPr>
          <w:rFonts w:cs="Arial"/>
          <w:sz w:val="24"/>
        </w:rPr>
        <w:t>)</w:t>
      </w:r>
      <w:r w:rsidR="00681DFB" w:rsidRPr="007F587C">
        <w:rPr>
          <w:rFonts w:cs="Arial"/>
          <w:sz w:val="24"/>
        </w:rPr>
        <w:fldChar w:fldCharType="end"/>
      </w:r>
      <w:r w:rsidRPr="007F587C">
        <w:rPr>
          <w:rFonts w:cs="Arial"/>
          <w:sz w:val="24"/>
        </w:rPr>
        <w:t>. Since then, there have been a number of case reports on the use of etomidate in successfully reducing hypercortisolaemia in seriously</w:t>
      </w:r>
      <w:r w:rsidR="007F7317">
        <w:rPr>
          <w:rFonts w:cs="Arial"/>
          <w:sz w:val="24"/>
        </w:rPr>
        <w:t>-</w:t>
      </w:r>
      <w:r w:rsidRPr="007F587C">
        <w:rPr>
          <w:rFonts w:cs="Arial"/>
          <w:sz w:val="24"/>
        </w:rPr>
        <w:t xml:space="preserve">ill patients with either Cushing's disease or the ectopic ACTH syndrome </w:t>
      </w:r>
      <w:r w:rsidR="00681DFB" w:rsidRPr="007F587C">
        <w:rPr>
          <w:rFonts w:cs="Arial"/>
          <w:sz w:val="24"/>
        </w:rPr>
        <w:fldChar w:fldCharType="begin"/>
      </w:r>
      <w:r w:rsidRPr="007F587C">
        <w:rPr>
          <w:rFonts w:cs="Arial"/>
          <w:sz w:val="24"/>
        </w:rPr>
        <w:instrText xml:space="preserve"> ADDIN REFMGR.CITE &lt;Refman&gt;&lt;Cite&gt;&lt;Author&gt;Herrmann&lt;/Author&gt;&lt;Year&gt;2001&lt;/Year&gt;&lt;RecNum&gt;444&lt;/RecNum&gt;&lt;IDText&gt;[Transsphenoidal hypophysectomy of a patient with an ACTH-producing pituitary adenoma and an &amp;quot;empty sella&amp;quot; after pretreatment with etomidate]&lt;/IDText&gt;&lt;MDL Ref_Type="Journal"&gt;&lt;Ref_Type&gt;Journal&lt;/Ref_Type&gt;&lt;Ref_ID&gt;444&lt;/Ref_ID&gt;&lt;Title_Primary&gt;[Transsphenoidal hypophysectomy of a patient with an ACTH-producing pituitary adenoma and an &amp;quot;empty sella&amp;quot; after pretreatment with etomidate]&lt;/Title_Primary&gt;&lt;Authors_Primary&gt;Herrmann,B.L.&lt;/Authors_Primary&gt;&lt;Authors_Primary&gt;Mitchell,A.&lt;/Authors_Primary&gt;&lt;Authors_Primary&gt;Saller,B.&lt;/Authors_Primary&gt;&lt;Authors_Primary&gt;Stolke,D.&lt;/Authors_Primary&gt;&lt;Authors_Primary&gt;Forsting,M.&lt;/Authors_Primary&gt;&lt;Authors_Primary&gt;Frilling,A.&lt;/Authors_Primary&gt;&lt;Authors_Primary&gt;Mann,K.&lt;/Authors_Primary&gt;&lt;Date_Primary&gt;2001/3/2&lt;/Date_Primary&gt;&lt;Keywords&gt;Abdomen&lt;/Keywords&gt;&lt;Keywords&gt;Adenoma&lt;/Keywords&gt;&lt;Keywords&gt;administration &amp;amp; dosage&lt;/Keywords&gt;&lt;Keywords&gt;Aged&lt;/Keywords&gt;&lt;Keywords&gt;blood&lt;/Keywords&gt;&lt;Keywords&gt;Case Report&lt;/Keywords&gt;&lt;Keywords&gt;complications&lt;/Keywords&gt;&lt;Keywords&gt;Corticotropin&lt;/Keywords&gt;&lt;Keywords&gt;Cushing Syndrome&lt;/Keywords&gt;&lt;Keywords&gt;Dexamethasone&lt;/Keywords&gt;&lt;Keywords&gt;diagnosis&lt;/Keywords&gt;&lt;Keywords&gt;Diagnosis,Differential&lt;/Keywords&gt;&lt;Keywords&gt;diagnostic use&lt;/Keywords&gt;&lt;Keywords&gt;drug therapy&lt;/Keywords&gt;&lt;Keywords&gt;Empty Sella Syndrome&lt;/Keywords&gt;&lt;Keywords&gt;English Abstract&lt;/Keywords&gt;&lt;Keywords&gt;etiology&lt;/Keywords&gt;&lt;Keywords&gt;Etomidate&lt;/Keywords&gt;&lt;Keywords&gt;Female&lt;/Keywords&gt;&lt;Keywords&gt;Human&lt;/Keywords&gt;&lt;Keywords&gt;Hydrocortisone&lt;/Keywords&gt;&lt;Keywords&gt;Hypophysectomy&lt;/Keywords&gt;&lt;Keywords&gt;Pituitary Gland&lt;/Keywords&gt;&lt;Keywords&gt;Pituitary Neoplasms&lt;/Keywords&gt;&lt;Keywords&gt;Pneumonia&lt;/Keywords&gt;&lt;Keywords&gt;secretion&lt;/Keywords&gt;&lt;Keywords&gt;surgery&lt;/Keywords&gt;&lt;Keywords&gt;Syndrome&lt;/Keywords&gt;&lt;Keywords&gt;therapeutic use&lt;/Keywords&gt;&lt;Keywords&gt;Tinea&lt;/Keywords&gt;&lt;Keywords&gt;Tomography,X-Ray Computed&lt;/Keywords&gt;&lt;Keywords&gt;urine&lt;/Keywords&gt;&lt;Reprint&gt;Not in File&lt;/Reprint&gt;&lt;Start_Page&gt;232&lt;/Start_Page&gt;&lt;End_Page&gt;234&lt;/End_Page&gt;&lt;Periodical&gt;Dtsch.Med.Wochenschr.&lt;/Periodical&gt;&lt;Volume&gt;126&lt;/Volume&gt;&lt;Issue&gt;9&lt;/Issue&gt;&lt;Address&gt;Abt. fur Endokrinologie, Universitatsklinikum Essen. burkhard.herrmann@uni-essen.de&lt;/Address&gt;&lt;Web_URL&gt;PM:11256037&lt;/Web_URL&gt;&lt;ZZ_JournalStdAbbrev&gt;&lt;f name="System"&gt;Dtsch.Med.Wochenschr.&lt;/f&gt;&lt;/ZZ_JournalStdAbbrev&gt;&lt;ZZ_WorkformID&gt;1&lt;/ZZ_WorkformID&gt;&lt;/MDL&gt;&lt;/Cite&gt;&lt;Cite&gt;&lt;Author&gt;Drake&lt;/Author&gt;&lt;Year&gt;1998&lt;/Year&gt;&lt;RecNum&gt;445&lt;/RecNum&gt;&lt;IDText&gt;Emergency and prolonged use of intravenous etomidate to control hypercortisolemia in a patient with Cushing&amp;apos;s syndrome and peritonitis&lt;/IDText&gt;&lt;MDL Ref_Type="Journal"&gt;&lt;Ref_Type&gt;Journal&lt;/Ref_Type&gt;&lt;Ref_ID&gt;445&lt;/Ref_ID&gt;&lt;Title_Primary&gt;Emergency and prolonged use of intravenous etomidate to control hypercortisolemia in a patient with Cushing&amp;apos;s syndrome and peritonitis&lt;/Title_Primary&gt;&lt;Authors_Primary&gt;Drake,W.M.&lt;/Authors_Primary&gt;&lt;Authors_Primary&gt;Perry,L.A.&lt;/Authors_Primary&gt;&lt;Authors_Primary&gt;Hinds,C.J.&lt;/Authors_Primary&gt;&lt;Authors_Primary&gt;Lowe,D.G.&lt;/Authors_Primary&gt;&lt;Authors_Primary&gt;Reznek,R.H.&lt;/Authors_Primary&gt;&lt;Authors_Primary&gt;Besser,G.M.&lt;/Authors_Primary&gt;&lt;Date_Primary&gt;1998/10&lt;/Date_Primary&gt;&lt;Keywords&gt;Adenoma,Islet Cell&lt;/Keywords&gt;&lt;Keywords&gt;administration &amp;amp; dosage&lt;/Keywords&gt;&lt;Keywords&gt;Adult&lt;/Keywords&gt;&lt;Keywords&gt;antagonists &amp;amp; inhibitors&lt;/Keywords&gt;&lt;Keywords&gt;blood&lt;/Keywords&gt;&lt;Keywords&gt;Case Report&lt;/Keywords&gt;&lt;Keywords&gt;complications&lt;/Keywords&gt;&lt;Keywords&gt;Corticotropin&lt;/Keywords&gt;&lt;Keywords&gt;Cushing Syndrome&lt;/Keywords&gt;&lt;Keywords&gt;Emergency Medical Services&lt;/Keywords&gt;&lt;Keywords&gt;etiology&lt;/Keywords&gt;&lt;Keywords&gt;Etomidate&lt;/Keywords&gt;&lt;Keywords&gt;Human&lt;/Keywords&gt;&lt;Keywords&gt;Hydrocortisone&lt;/Keywords&gt;&lt;Keywords&gt;Injections,Intravenous&lt;/Keywords&gt;&lt;Keywords&gt;Male&lt;/Keywords&gt;&lt;Keywords&gt;Pancreatic Neoplasms&lt;/Keywords&gt;&lt;Keywords&gt;Peritonitis&lt;/Keywords&gt;&lt;Keywords&gt;Preoperative Care&lt;/Keywords&gt;&lt;Keywords&gt;secondary&lt;/Keywords&gt;&lt;Keywords&gt;secretion&lt;/Keywords&gt;&lt;Keywords&gt;surgery&lt;/Keywords&gt;&lt;Keywords&gt;Syndrome&lt;/Keywords&gt;&lt;Keywords&gt;therapeutic use&lt;/Keywords&gt;&lt;Keywords&gt;therapy&lt;/Keywords&gt;&lt;Reprint&gt;Not in File&lt;/Reprint&gt;&lt;Start_Page&gt;3542&lt;/Start_Page&gt;&lt;End_Page&gt;3544&lt;/End_Page&gt;&lt;Periodical&gt;J Clin Endocrinol Metab&lt;/Periodical&gt;&lt;Volume&gt;83&lt;/Volume&gt;&lt;Issue&gt;10&lt;/Issue&gt;&lt;Address&gt;Department of Endocrinology, St. Bartholomew&amp;apos;s Hospital, London, United Kingdom. w.m.drake@mds.qmw.ac.uk&lt;/Address&gt;&lt;Web_URL&gt;PM:9768661&lt;/Web_URL&gt;&lt;ZZ_JournalFull&gt;&lt;f name="System"&gt;Journal of Clinical Endocrinology Metabolism&lt;/f&gt;&lt;/ZZ_JournalFull&gt;&lt;ZZ_JournalStdAbbrev&gt;&lt;f name="System"&gt;J Clin Endocrinol Metab&lt;/f&gt;&lt;/ZZ_JournalStdAbbrev&gt;&lt;ZZ_WorkformID&gt;1&lt;/ZZ_WorkformID&gt;&lt;/MDL&gt;&lt;/Cite&gt;&lt;Cite&gt;&lt;Author&gt;Krakoff&lt;/Author&gt;&lt;Year&gt;2001&lt;/Year&gt;&lt;RecNum&gt;443&lt;/RecNum&gt;&lt;IDText&gt;Use of a parenteral propylene glycol-containing etomidate preparation for the long-term management of ectopic Cushing&amp;apos;s syndrome&lt;/IDText&gt;&lt;MDL Ref_Type="Journal"&gt;&lt;Ref_Type&gt;Journal&lt;/Ref_Type&gt;&lt;Ref_ID&gt;443&lt;/Ref_ID&gt;&lt;Title_Primary&gt;Use of a parenteral propylene glycol-containing etomidate preparation for the long-term management of ectopic Cushing&amp;apos;s syndrome&lt;/Title_Primary&gt;&lt;Authors_Primary&gt;Krakoff,J.&lt;/Authors_Primary&gt;&lt;Authors_Primary&gt;Koch,C.A.&lt;/Authors_Primary&gt;&lt;Authors_Primary&gt;Calis,K.A.&lt;/Authors_Primary&gt;&lt;Authors_Primary&gt;Alexander,R.H.&lt;/Authors_Primary&gt;&lt;Authors_Primary&gt;Nieman,L.K.&lt;/Authors_Primary&gt;&lt;Date_Primary&gt;2001/9&lt;/Date_Primary&gt;&lt;Keywords&gt;administration &amp;amp; dosage&lt;/Keywords&gt;&lt;Keywords&gt;Adrenal Cortex&lt;/Keywords&gt;&lt;Keywords&gt;Adrenal Cortex Hormones&lt;/Keywords&gt;&lt;Keywords&gt;Adrenal Glands&lt;/Keywords&gt;&lt;Keywords&gt;Adult&lt;/Keywords&gt;&lt;Keywords&gt;adverse effects&lt;/Keywords&gt;&lt;Keywords&gt;Anesthetics,Intravenous&lt;/Keywords&gt;&lt;Keywords&gt;blood&lt;/Keywords&gt;&lt;Keywords&gt;Case Report&lt;/Keywords&gt;&lt;Keywords&gt;complications&lt;/Keywords&gt;&lt;Keywords&gt;Cushing Syndrome&lt;/Keywords&gt;&lt;Keywords&gt;Drug Carriers&lt;/Keywords&gt;&lt;Keywords&gt;drug effects&lt;/Keywords&gt;&lt;Keywords&gt;drug therapy&lt;/Keywords&gt;&lt;Keywords&gt;etiology&lt;/Keywords&gt;&lt;Keywords&gt;Etomidate&lt;/Keywords&gt;&lt;Keywords&gt;Hormones&lt;/Keywords&gt;&lt;Keywords&gt;Human&lt;/Keywords&gt;&lt;Keywords&gt;Hydrocortisone&lt;/Keywords&gt;&lt;Keywords&gt;Infusions,Intravenous&lt;/Keywords&gt;&lt;Keywords&gt;Kidney&lt;/Keywords&gt;&lt;Keywords&gt;Kidney Failure,Acute&lt;/Keywords&gt;&lt;Keywords&gt;Male&lt;/Keywords&gt;&lt;Keywords&gt;mortality&lt;/Keywords&gt;&lt;Keywords&gt;Propylene Glycols&lt;/Keywords&gt;&lt;Keywords&gt;secretion&lt;/Keywords&gt;&lt;Keywords&gt;Stress&lt;/Keywords&gt;&lt;Keywords&gt;surgery&lt;/Keywords&gt;&lt;Keywords&gt;Syndrome&lt;/Keywords&gt;&lt;Keywords&gt;therapeutic use&lt;/Keywords&gt;&lt;Keywords&gt;therapy&lt;/Keywords&gt;&lt;Reprint&gt;Not in File&lt;/Reprint&gt;&lt;Start_Page&gt;4104&lt;/Start_Page&gt;&lt;End_Page&gt;4108&lt;/End_Page&gt;&lt;Periodical&gt;J Clin Endocrinol Metab&lt;/Periodical&gt;&lt;Volume&gt;86&lt;/Volume&gt;&lt;Issue&gt;9&lt;/Issue&gt;&lt;Address&gt;National Institute of Diabetes and Digestive and Kidney Diseases, National Institutes of Health, Phoenix, Arizona 85014, USA. jkrakoff@mail.nih.gov&lt;/Address&gt;&lt;Web_URL&gt;PM:11549633&lt;/Web_URL&gt;&lt;ZZ_JournalFull&gt;&lt;f name="System"&gt;Journal of Clinical Endocrinology Metabolism&lt;/f&gt;&lt;/ZZ_JournalFull&gt;&lt;ZZ_JournalStdAbbrev&gt;&lt;f name="System"&gt;J Clin Endocrinol Metab&lt;/f&gt;&lt;/ZZ_JournalStdAbbrev&gt;&lt;ZZ_WorkformID&gt;1&lt;/ZZ_WorkformID&gt;&lt;/MDL&gt;&lt;/Cite&gt;&lt;Cite&gt;&lt;Author&gt;Greening&lt;/Author&gt;&lt;Year&gt;2005&lt;/Year&gt;&lt;RecNum&gt;1191&lt;/RecNum&gt;&lt;IDText&gt;Efficient short-term control of hypercortisolaemia by low-dose etomidate in severe paediatric Cushing&amp;apos;s disease&lt;/IDText&gt;&lt;MDL Ref_Type="Journal"&gt;&lt;Ref_Type&gt;Journal&lt;/Ref_Type&gt;&lt;Ref_ID&gt;1191&lt;/Ref_ID&gt;&lt;Title_Primary&gt;Efficient short-term control of hypercortisolaemia by low-dose etomidate in severe paediatric Cushing&amp;apos;s disease&lt;/Title_Primary&gt;&lt;Authors_Primary&gt;Greening,J.E.&lt;/Authors_Primary&gt;&lt;Authors_Primary&gt;Brain,C.E.&lt;/Authors_Primary&gt;&lt;Authors_Primary&gt;Perry,L.A.&lt;/Authors_Primary&gt;&lt;Authors_Primary&gt;Mushtaq,I.&lt;/Authors_Primary&gt;&lt;Authors_Primary&gt;Sales,Marques J.&lt;/Authors_Primary&gt;&lt;Authors_Primary&gt;Grossman,A.B.&lt;/Authors_Primary&gt;&lt;Authors_Primary&gt;Savage,M.O.&lt;/Authors_Primary&gt;&lt;Date_Primary&gt;2005&lt;/Date_Primary&gt;&lt;Keywords&gt;administration &amp;amp; dosage&lt;/Keywords&gt;&lt;Keywords&gt;Adrenalectomy&lt;/Keywords&gt;&lt;Keywords&gt;adverse effects&lt;/Keywords&gt;&lt;Keywords&gt;blood&lt;/Keywords&gt;&lt;Keywords&gt;Case Report&lt;/Keywords&gt;&lt;Keywords&gt;Child&lt;/Keywords&gt;&lt;Keywords&gt;complications&lt;/Keywords&gt;&lt;Keywords&gt;contraindications&lt;/Keywords&gt;&lt;Keywords&gt;Cushing Syndrome&lt;/Keywords&gt;&lt;Keywords&gt;drug therapy&lt;/Keywords&gt;&lt;Keywords&gt;Etomidate&lt;/Keywords&gt;&lt;Keywords&gt;Humans&lt;/Keywords&gt;&lt;Keywords&gt;Hydrocortisone&lt;/Keywords&gt;&lt;Keywords&gt;Ketoconazole&lt;/Keywords&gt;&lt;Keywords&gt;Male&lt;/Keywords&gt;&lt;Keywords&gt;methods&lt;/Keywords&gt;&lt;Keywords&gt;Metyrapone&lt;/Keywords&gt;&lt;Keywords&gt;Morbidity&lt;/Keywords&gt;&lt;Keywords&gt;surgery&lt;/Keywords&gt;&lt;Keywords&gt;therapy&lt;/Keywords&gt;&lt;Reprint&gt;Not in File&lt;/Reprint&gt;&lt;Start_Page&gt;140&lt;/Start_Page&gt;&lt;End_Page&gt;143&lt;/End_Page&gt;&lt;Periodical&gt;Horm.Res.&lt;/Periodical&gt;&lt;Volume&gt;64&lt;/Volume&gt;&lt;Issue&gt;3&lt;/Issue&gt;&lt;Address&gt;Department of Paediatric, St. Bartholomew&amp;apos;s and the Royal London Hospitals, London, UK&lt;/Address&gt;&lt;Web_URL&gt;PM:16192738&lt;/Web_URL&gt;&lt;ZZ_JournalStdAbbrev&gt;&lt;f name="System"&gt;Horm.Res.&lt;/f&gt;&lt;/ZZ_JournalStdAbbrev&gt;&lt;ZZ_WorkformID&gt;1&lt;/ZZ_WorkformID&gt;&lt;/MDL&gt;&lt;/Cite&gt;&lt;/Refman&gt;</w:instrText>
      </w:r>
      <w:r w:rsidR="00681DFB" w:rsidRPr="007F587C">
        <w:rPr>
          <w:rFonts w:cs="Arial"/>
          <w:sz w:val="24"/>
        </w:rPr>
        <w:fldChar w:fldCharType="separate"/>
      </w:r>
      <w:r w:rsidR="000450E6">
        <w:rPr>
          <w:rFonts w:cs="Arial"/>
          <w:sz w:val="24"/>
        </w:rPr>
        <w:t>(321-325</w:t>
      </w:r>
      <w:r w:rsidRPr="007F587C">
        <w:rPr>
          <w:rFonts w:cs="Arial"/>
          <w:sz w:val="24"/>
        </w:rPr>
        <w:t>)</w:t>
      </w:r>
      <w:r w:rsidR="00681DFB" w:rsidRPr="007F587C">
        <w:rPr>
          <w:rFonts w:cs="Arial"/>
          <w:sz w:val="24"/>
        </w:rPr>
        <w:fldChar w:fldCharType="end"/>
      </w:r>
      <w:r w:rsidRPr="007F587C">
        <w:rPr>
          <w:rFonts w:cs="Arial"/>
          <w:sz w:val="24"/>
        </w:rPr>
        <w:t xml:space="preserve">. </w:t>
      </w:r>
    </w:p>
    <w:p w:rsidR="00851F73" w:rsidRPr="007F587C" w:rsidRDefault="00851F73" w:rsidP="00610065">
      <w:pPr>
        <w:spacing w:line="240" w:lineRule="auto"/>
        <w:rPr>
          <w:rFonts w:cs="Arial"/>
          <w:sz w:val="24"/>
        </w:rPr>
      </w:pPr>
    </w:p>
    <w:p w:rsidR="00851F73" w:rsidRPr="00F72B7F" w:rsidRDefault="00851F73" w:rsidP="00610065">
      <w:pPr>
        <w:spacing w:line="240" w:lineRule="auto"/>
        <w:rPr>
          <w:rFonts w:cs="Arial"/>
          <w:sz w:val="24"/>
        </w:rPr>
      </w:pPr>
      <w:r w:rsidRPr="00F72B7F">
        <w:rPr>
          <w:rFonts w:cs="Arial"/>
          <w:sz w:val="24"/>
        </w:rPr>
        <w:t>It is usually given at a dose of 2.5 - 3.0mg/hour, which is adjusted based on the serum cortisol levels. It usually takes about 10 h</w:t>
      </w:r>
      <w:r w:rsidR="000450E6">
        <w:rPr>
          <w:rFonts w:cs="Arial"/>
          <w:sz w:val="24"/>
        </w:rPr>
        <w:t>ours for cortisol to be lowered</w:t>
      </w:r>
      <w:r w:rsidRPr="00F72B7F">
        <w:rPr>
          <w:rFonts w:cs="Arial"/>
          <w:sz w:val="24"/>
        </w:rPr>
        <w:t xml:space="preserve"> </w:t>
      </w:r>
      <w:r w:rsidR="007F7317">
        <w:rPr>
          <w:rFonts w:cs="Arial"/>
          <w:sz w:val="24"/>
        </w:rPr>
        <w:t xml:space="preserve">to </w:t>
      </w:r>
      <w:r w:rsidRPr="00F72B7F">
        <w:rPr>
          <w:rFonts w:cs="Arial"/>
          <w:sz w:val="24"/>
        </w:rPr>
        <w:t xml:space="preserve">within normal range </w:t>
      </w:r>
      <w:r w:rsidR="000450E6">
        <w:rPr>
          <w:rFonts w:cs="Arial"/>
          <w:sz w:val="24"/>
        </w:rPr>
        <w:t>(326</w:t>
      </w:r>
      <w:r w:rsidRPr="00F72B7F">
        <w:rPr>
          <w:rFonts w:cs="Arial"/>
          <w:sz w:val="24"/>
        </w:rPr>
        <w:t>)</w:t>
      </w:r>
      <w:r w:rsidR="007F7317">
        <w:rPr>
          <w:rFonts w:cs="Arial"/>
          <w:sz w:val="24"/>
        </w:rPr>
        <w:t xml:space="preserve">. </w:t>
      </w:r>
      <w:r w:rsidRPr="00F72B7F">
        <w:rPr>
          <w:rFonts w:cs="Arial"/>
          <w:sz w:val="24"/>
        </w:rPr>
        <w:t xml:space="preserve">Etomidate is an effective agent that acts rapidly, but is limited in its use by the fact it has to be given parenterally. </w:t>
      </w:r>
    </w:p>
    <w:p w:rsidR="00851F73" w:rsidRPr="00F72B7F" w:rsidRDefault="00851F73" w:rsidP="00610065">
      <w:pPr>
        <w:spacing w:line="240" w:lineRule="auto"/>
        <w:rPr>
          <w:rFonts w:cs="Arial"/>
          <w:sz w:val="24"/>
        </w:rPr>
      </w:pPr>
      <w:r w:rsidRPr="00F72B7F">
        <w:rPr>
          <w:rFonts w:cs="Arial"/>
          <w:sz w:val="24"/>
        </w:rPr>
        <w:t xml:space="preserve">However, in this situation it may be </w:t>
      </w:r>
      <w:r w:rsidR="003E2C2F" w:rsidRPr="00F72B7F">
        <w:rPr>
          <w:rFonts w:cs="Arial"/>
          <w:sz w:val="24"/>
        </w:rPr>
        <w:t>life saving</w:t>
      </w:r>
      <w:r w:rsidRPr="00F72B7F">
        <w:rPr>
          <w:rFonts w:cs="Arial"/>
          <w:sz w:val="24"/>
        </w:rPr>
        <w:t xml:space="preserve">. The preparation available in the USA contains the vehicle propylene glycol with the potential for nephrotoxicity, as opposed to the preparation available in </w:t>
      </w:r>
      <w:r w:rsidR="003E2C2F" w:rsidRPr="00F72B7F">
        <w:rPr>
          <w:rFonts w:cs="Arial"/>
          <w:sz w:val="24"/>
        </w:rPr>
        <w:t>Europe</w:t>
      </w:r>
      <w:r w:rsidR="003E2C2F">
        <w:rPr>
          <w:rFonts w:cs="Arial"/>
          <w:sz w:val="24"/>
        </w:rPr>
        <w:t>, which</w:t>
      </w:r>
      <w:r w:rsidRPr="00F72B7F">
        <w:rPr>
          <w:rFonts w:cs="Arial"/>
          <w:sz w:val="24"/>
        </w:rPr>
        <w:t xml:space="preserve"> contains alcohol</w:t>
      </w:r>
      <w:r w:rsidR="000450E6">
        <w:rPr>
          <w:rFonts w:cs="Arial"/>
          <w:sz w:val="24"/>
        </w:rPr>
        <w:t>.</w:t>
      </w:r>
    </w:p>
    <w:p w:rsidR="00851F73" w:rsidRPr="00F72B7F" w:rsidRDefault="00851F73" w:rsidP="00610065">
      <w:pPr>
        <w:spacing w:line="240" w:lineRule="auto"/>
        <w:rPr>
          <w:rFonts w:cs="Arial"/>
          <w:b/>
        </w:rPr>
      </w:pPr>
    </w:p>
    <w:p w:rsidR="00851F73" w:rsidRPr="00F72B7F" w:rsidRDefault="00851F73" w:rsidP="00610065">
      <w:pPr>
        <w:spacing w:line="240" w:lineRule="auto"/>
        <w:rPr>
          <w:rFonts w:cs="Arial"/>
          <w:b/>
          <w:sz w:val="24"/>
        </w:rPr>
      </w:pPr>
      <w:r w:rsidRPr="00F72B7F">
        <w:rPr>
          <w:rFonts w:cs="Arial"/>
          <w:b/>
          <w:sz w:val="24"/>
        </w:rPr>
        <w:t xml:space="preserve">Adrenolytic therapy </w:t>
      </w:r>
    </w:p>
    <w:p w:rsidR="00851F73" w:rsidRPr="00F72B7F" w:rsidRDefault="00851F73" w:rsidP="00610065">
      <w:pPr>
        <w:spacing w:line="240" w:lineRule="auto"/>
        <w:rPr>
          <w:rFonts w:cs="Arial"/>
          <w:b/>
          <w:sz w:val="24"/>
        </w:rPr>
      </w:pPr>
    </w:p>
    <w:p w:rsidR="00851F73" w:rsidRPr="007F587C" w:rsidRDefault="00851F73" w:rsidP="00610065">
      <w:pPr>
        <w:spacing w:line="240" w:lineRule="auto"/>
        <w:rPr>
          <w:rFonts w:cs="Arial"/>
          <w:sz w:val="24"/>
        </w:rPr>
      </w:pPr>
      <w:r w:rsidRPr="00F72B7F">
        <w:rPr>
          <w:rFonts w:cs="Arial"/>
          <w:sz w:val="24"/>
        </w:rPr>
        <w:t xml:space="preserve">Mitotane (o’p'DDD), an isomer of the insecticide DDD (belonging to the same family of chemicals as the insecticide DDT), was developed following the observation of adrenal atrophy in dogs administered DDD. Mitotane inhibits steroidogenesis by reducing cortisol and aldosterone production by blocking cholesterol side-chain cleavage and 11β-hydroxylase in the adrenal gland </w:t>
      </w:r>
      <w:r w:rsidR="00681DFB" w:rsidRPr="00F72B7F">
        <w:rPr>
          <w:rFonts w:cs="Arial"/>
          <w:sz w:val="24"/>
        </w:rPr>
        <w:fldChar w:fldCharType="begin"/>
      </w:r>
      <w:r w:rsidRPr="00F72B7F">
        <w:rPr>
          <w:rFonts w:cs="Arial"/>
          <w:sz w:val="24"/>
        </w:rPr>
        <w:instrText xml:space="preserve"> ADDIN REFMGR.CITE &lt;Refman&gt;&lt;Cite&gt;&lt;Author&gt;Young&lt;/Author&gt;&lt;Year&gt;1973&lt;/Year&gt;&lt;RecNum&gt;460&lt;/RecNum&gt;&lt;IDText&gt;Complexing of DDT and o,p&amp;apos;DDD with adrenal cytochrome P-450 hydroxylating systems&lt;/IDText&gt;&lt;MDL Ref_Type="Journal"&gt;&lt;Ref_Type&gt;Journal&lt;/Ref_Type&gt;&lt;Ref_ID&gt;460&lt;/Ref_ID&gt;&lt;Title_Primary&gt;Complexing of DDT and o,p&amp;apos;DDD with adrenal cytochrome P-450 hydroxylating systems&lt;/Title_Primary&gt;&lt;Authors_Primary&gt;Young,R.B.&lt;/Authors_Primary&gt;&lt;Authors_Primary&gt;Bryson,M.J.&lt;/Authors_Primary&gt;&lt;Authors_Primary&gt;Sweat,M.L.&lt;/Authors_Primary&gt;&lt;Authors_Primary&gt;Street,J.C.&lt;/Authors_Primary&gt;&lt;Date_Primary&gt;1973/11&lt;/Date_Primary&gt;&lt;Keywords&gt;Adrenal Glands&lt;/Keywords&gt;&lt;Keywords&gt;Animal&lt;/Keywords&gt;&lt;Keywords&gt;antagonists &amp;amp; inhibitors&lt;/Keywords&gt;&lt;Keywords&gt;Carbon Radioisotopes&lt;/Keywords&gt;&lt;Keywords&gt;Cattle&lt;/Keywords&gt;&lt;Keywords&gt;Cholesterol&lt;/Keywords&gt;&lt;Keywords&gt;Cytochrome P-450&lt;/Keywords&gt;&lt;Keywords&gt;Cytochrome Reductases&lt;/Keywords&gt;&lt;Keywords&gt;cytology&lt;/Keywords&gt;&lt;Keywords&gt;Ddd&lt;/Keywords&gt;&lt;Keywords&gt;Ddt&lt;/Keywords&gt;&lt;Keywords&gt;enzymology&lt;/Keywords&gt;&lt;Keywords&gt;Female&lt;/Keywords&gt;&lt;Keywords&gt;Glucosephosphate Dehydrogenase&lt;/Keywords&gt;&lt;Keywords&gt;Hydroxylation&lt;/Keywords&gt;&lt;Keywords&gt;In Vitro&lt;/Keywords&gt;&lt;Keywords&gt;isolation &amp;amp; purification&lt;/Keywords&gt;&lt;Keywords&gt;Male&lt;/Keywords&gt;&lt;Keywords&gt;metabolism&lt;/Keywords&gt;&lt;Keywords&gt;Microsomes&lt;/Keywords&gt;&lt;Keywords&gt;Mitochondria&lt;/Keywords&gt;&lt;Keywords&gt;Organ Weight&lt;/Keywords&gt;&lt;Keywords&gt;pharmacology&lt;/Keywords&gt;&lt;Keywords&gt;Rats&lt;/Keywords&gt;&lt;Keywords&gt;Spectrophotometry,Ultraviolet&lt;/Keywords&gt;&lt;Keywords&gt;Steroids&lt;/Keywords&gt;&lt;Reprint&gt;Not in File&lt;/Reprint&gt;&lt;Start_Page&gt;585&lt;/Start_Page&gt;&lt;End_Page&gt;591&lt;/End_Page&gt;&lt;Periodical&gt;J Steroid Biochem.&lt;/Periodical&gt;&lt;Volume&gt;4&lt;/Volume&gt;&lt;Issue&gt;6&lt;/Issue&gt;&lt;Web_URL&gt;PM:4789318&lt;/Web_URL&gt;&lt;ZZ_JournalStdAbbrev&gt;&lt;f name="System"&gt;J Steroid Biochem.&lt;/f&gt;&lt;/ZZ_JournalStdAbbrev&gt;&lt;ZZ_WorkformID&gt;1&lt;/ZZ_WorkformID&gt;&lt;/MDL&gt;&lt;/Cite&gt;&lt;/Refman&gt;</w:instrText>
      </w:r>
      <w:r w:rsidR="00681DFB" w:rsidRPr="00F72B7F">
        <w:rPr>
          <w:rFonts w:cs="Arial"/>
          <w:sz w:val="24"/>
        </w:rPr>
        <w:fldChar w:fldCharType="separate"/>
      </w:r>
      <w:r w:rsidR="000450E6">
        <w:rPr>
          <w:rFonts w:cs="Arial"/>
          <w:sz w:val="24"/>
        </w:rPr>
        <w:t>(327</w:t>
      </w:r>
      <w:r w:rsidRPr="00F72B7F">
        <w:rPr>
          <w:rFonts w:cs="Arial"/>
          <w:sz w:val="24"/>
        </w:rPr>
        <w:t>)</w:t>
      </w:r>
      <w:r w:rsidR="00681DFB" w:rsidRPr="00F72B7F">
        <w:rPr>
          <w:rFonts w:cs="Arial"/>
          <w:sz w:val="24"/>
        </w:rPr>
        <w:fldChar w:fldCharType="end"/>
      </w:r>
      <w:r w:rsidRPr="00F72B7F">
        <w:rPr>
          <w:rFonts w:cs="Arial"/>
          <w:sz w:val="24"/>
        </w:rPr>
        <w:t>. It also acts as an adrenolytic drug, causing medical adrenalectomy, after being metaboli</w:t>
      </w:r>
      <w:r w:rsidR="00DD0A04">
        <w:rPr>
          <w:rFonts w:cs="Arial"/>
          <w:sz w:val="24"/>
        </w:rPr>
        <w:t>s</w:t>
      </w:r>
      <w:r w:rsidRPr="00F72B7F">
        <w:rPr>
          <w:rFonts w:cs="Arial"/>
          <w:sz w:val="24"/>
        </w:rPr>
        <w:t xml:space="preserve">ed into an acyl chloride that binds in mitochondria and causes necrosis of adrenocortical cells </w:t>
      </w:r>
      <w:r w:rsidR="000450E6">
        <w:rPr>
          <w:rFonts w:cs="Arial"/>
          <w:sz w:val="24"/>
        </w:rPr>
        <w:t>(328,329</w:t>
      </w:r>
      <w:r w:rsidRPr="00F72B7F">
        <w:rPr>
          <w:rFonts w:cs="Arial"/>
          <w:sz w:val="24"/>
        </w:rPr>
        <w:t>)</w:t>
      </w:r>
    </w:p>
    <w:p w:rsidR="00851F73" w:rsidRPr="007F587C" w:rsidRDefault="00851F73" w:rsidP="00610065">
      <w:pPr>
        <w:spacing w:line="240" w:lineRule="auto"/>
        <w:rPr>
          <w:rFonts w:cs="Arial"/>
          <w:sz w:val="24"/>
        </w:rPr>
      </w:pPr>
    </w:p>
    <w:p w:rsidR="00851F73" w:rsidRPr="00F72B7F" w:rsidRDefault="00851F73" w:rsidP="00610065">
      <w:pPr>
        <w:spacing w:line="240" w:lineRule="auto"/>
        <w:rPr>
          <w:rFonts w:cs="Arial"/>
          <w:sz w:val="24"/>
        </w:rPr>
      </w:pPr>
      <w:r w:rsidRPr="007F587C">
        <w:rPr>
          <w:rFonts w:cs="Arial"/>
          <w:sz w:val="24"/>
        </w:rPr>
        <w:t xml:space="preserve">Mitotane is used as a treatment for adrenal carcinoma and causes tumour regression and improved survival in some patients </w:t>
      </w:r>
      <w:r w:rsidR="00681DFB" w:rsidRPr="007F587C">
        <w:rPr>
          <w:rFonts w:cs="Arial"/>
          <w:sz w:val="24"/>
        </w:rPr>
        <w:fldChar w:fldCharType="begin"/>
      </w:r>
      <w:r w:rsidRPr="007F587C">
        <w:rPr>
          <w:rFonts w:cs="Arial"/>
          <w:sz w:val="24"/>
        </w:rPr>
        <w:instrText xml:space="preserve"> ADDIN REFMGR.CITE &lt;Refman&gt;&lt;Cite&gt;&lt;Author&gt;Icard&lt;/Author&gt;&lt;Year&gt;2001&lt;/Year&gt;&lt;RecNum&gt;537&lt;/RecNum&gt;&lt;IDText&gt;Adrenocortical carcinomas: surgical trends and results of a 253-patient series from the French Association of Endocrine Surgeons study group&lt;/IDText&gt;&lt;MDL Ref_Type="Journal"&gt;&lt;Ref_Type&gt;Journal&lt;/Ref_Type&gt;&lt;Ref_ID&gt;537&lt;/Ref_ID&gt;&lt;Title_Primary&gt;Adrenocortical carcinomas: surgical trends and results of a 253-patient series from the French Association of Endocrine Surgeons study group&lt;/Title_Primary&gt;&lt;Authors_Primary&gt;Icard,P.&lt;/Authors_Primary&gt;&lt;Authors_Primary&gt;Goudet,P.&lt;/Authors_Primary&gt;&lt;Authors_Primary&gt;Charpenay,C.&lt;/Authors_Primary&gt;&lt;Authors_Primary&gt;Andreassian,B.&lt;/Authors_Primary&gt;&lt;Authors_Primary&gt;Carnaille,B.&lt;/Authors_Primary&gt;&lt;Authors_Primary&gt;Chapuis,Y.&lt;/Authors_Primary&gt;&lt;Authors_Primary&gt;Cougard,P.&lt;/Authors_Primary&gt;&lt;Authors_Primary&gt;Henry,J.F.&lt;/Authors_Primary&gt;&lt;Authors_Primary&gt;Proye,C.&lt;/Authors_Primary&gt;&lt;Date_Primary&gt;2001/7&lt;/Date_Primary&gt;&lt;Keywords&gt;Adolescence&lt;/Keywords&gt;&lt;Keywords&gt;Adrenal Cortex Neoplasms&lt;/Keywords&gt;&lt;Keywords&gt;Adult&lt;/Keywords&gt;&lt;Keywords&gt;Aged&lt;/Keywords&gt;&lt;Keywords&gt;Aged,80 and over&lt;/Keywords&gt;&lt;Keywords&gt;analysis&lt;/Keywords&gt;&lt;Keywords&gt;Antineoplastic Agents&lt;/Keywords&gt;&lt;Keywords&gt;Antineoplastic Agents,Hormonal&lt;/Keywords&gt;&lt;Keywords&gt;Carcinoma&lt;/Keywords&gt;&lt;Keywords&gt;Carcinoma,Adrenal Cortical&lt;/Keywords&gt;&lt;Keywords&gt;Child&lt;/Keywords&gt;&lt;Keywords&gt;Child,Preschool&lt;/Keywords&gt;&lt;Keywords&gt;Cushing Syndrome&lt;/Keywords&gt;&lt;Keywords&gt;diagnosis&lt;/Keywords&gt;&lt;Keywords&gt;Diagnostic Techniques,Endocrine&lt;/Keywords&gt;&lt;Keywords&gt;Endocrine Surgical Procedures&lt;/Keywords&gt;&lt;Keywords&gt;Female&lt;/Keywords&gt;&lt;Keywords&gt;France&lt;/Keywords&gt;&lt;Keywords&gt;Human&lt;/Keywords&gt;&lt;Keywords&gt;Male&lt;/Keywords&gt;&lt;Keywords&gt;Middle Age&lt;/Keywords&gt;&lt;Keywords&gt;Mitotane&lt;/Keywords&gt;&lt;Keywords&gt;mortality&lt;/Keywords&gt;&lt;Keywords&gt;Neoplasm Staging&lt;/Keywords&gt;&lt;Keywords&gt;pathology&lt;/Keywords&gt;&lt;Keywords&gt;Predictive Value of Tests&lt;/Keywords&gt;&lt;Keywords&gt;Prognosis&lt;/Keywords&gt;&lt;Keywords&gt;Registries&lt;/Keywords&gt;&lt;Keywords&gt;Retrospective Studies&lt;/Keywords&gt;&lt;Keywords&gt;secretion&lt;/Keywords&gt;&lt;Keywords&gt;surgery&lt;/Keywords&gt;&lt;Keywords&gt;Survival Rate&lt;/Keywords&gt;&lt;Keywords&gt;Syndrome&lt;/Keywords&gt;&lt;Keywords&gt;therapeutic use&lt;/Keywords&gt;&lt;Keywords&gt;therapy&lt;/Keywords&gt;&lt;Keywords&gt;Treatment Outcome&lt;/Keywords&gt;&lt;Keywords&gt;trends&lt;/Keywords&gt;&lt;Reprint&gt;Not in File&lt;/Reprint&gt;&lt;Start_Page&gt;891&lt;/Start_Page&gt;&lt;End_Page&gt;897&lt;/End_Page&gt;&lt;Periodical&gt;World J.Surg.&lt;/Periodical&gt;&lt;Volume&gt;25&lt;/Volume&gt;&lt;Issue&gt;7&lt;/Issue&gt;&lt;Address&gt;Service de Chirurgie Viscerale et Urgences, Hopital General, 3 Rue du Faubourg-Raines, BP 1519, 21033 Dijon, France. pierre.goudet@chu- dijon.fr&lt;/Address&gt;&lt;Web_URL&gt;PM:11572030&lt;/Web_URL&gt;&lt;ZZ_JournalStdAbbrev&gt;&lt;f name="System"&gt;World J.Surg.&lt;/f&gt;&lt;/ZZ_JournalStdAbbrev&gt;&lt;ZZ_WorkformID&gt;1&lt;/ZZ_WorkformID&gt;&lt;/MDL&gt;&lt;/Cite&gt;&lt;Cite&gt;&lt;Author&gt;Terzolo&lt;/Author&gt;&lt;Year&gt;2007&lt;/Year&gt;&lt;RecNum&gt;1193&lt;/RecNum&gt;&lt;IDText&gt;Adjuvant mitotane treatment for adrenocortical carcinoma&lt;/IDText&gt;&lt;MDL Ref_Type="Journal"&gt;&lt;Ref_Type&gt;Journal&lt;/Ref_Type&gt;&lt;Ref_ID&gt;1193&lt;/Ref_ID&gt;&lt;Title_Primary&gt;Adjuvant mitotane treatment for adrenocortical carcinoma&lt;/Title_Primary&gt;&lt;Authors_Primary&gt;Terzolo,M.&lt;/Authors_Primary&gt;&lt;Authors_Primary&gt;Angeli,A.&lt;/Authors_Primary&gt;&lt;Authors_Primary&gt;Fassnacht,M.&lt;/Authors_Primary&gt;&lt;Authors_Primary&gt;Daffara,F.&lt;/Authors_Primary&gt;&lt;Authors_Primary&gt;Tauchmanova,L.&lt;/Authors_Primary&gt;&lt;Authors_Primary&gt;Conton,P.A.&lt;/Authors_Primary&gt;&lt;Authors_Primary&gt;Rossetto,R.&lt;/Authors_Primary&gt;&lt;Authors_Primary&gt;Buci,L.&lt;/Authors_Primary&gt;&lt;Authors_Primary&gt;Sperone,P.&lt;/Authors_Primary&gt;&lt;Authors_Primary&gt;Grossrubatscher,E.&lt;/Authors_Primary&gt;&lt;Authors_Primary&gt;Reimondo,G.&lt;/Authors_Primary&gt;&lt;Authors_Primary&gt;Bollito,E.&lt;/Authors_Primary&gt;&lt;Authors_Primary&gt;Papotti,M.&lt;/Authors_Primary&gt;&lt;Authors_Primary&gt;Saeger,W.&lt;/Authors_Primary&gt;&lt;Authors_Primary&gt;Hahner,S.&lt;/Authors_Primary&gt;&lt;Authors_Primary&gt;Koschker,A.C.&lt;/Authors_Primary&gt;&lt;Authors_Primary&gt;Arvat,E.&lt;/Authors_Primary&gt;&lt;Authors_Primary&gt;Ambrosi,B.&lt;/Authors_Primary&gt;&lt;Authors_Primary&gt;Loli,P.&lt;/Authors_Primary&gt;&lt;Authors_Primary&gt;Lombardi,G.&lt;/Authors_Primary&gt;&lt;Authors_Primary&gt;Mannelli,M.&lt;/Authors_Primary&gt;&lt;Authors_Primary&gt;Bruzzi,P.&lt;/Authors_Primary&gt;&lt;Authors_Primary&gt;Mantero,F.&lt;/Authors_Primary&gt;&lt;Authors_Primary&gt;Allolio,B.&lt;/Authors_Primary&gt;&lt;Authors_Primary&gt;Dogliotti,L.&lt;/Authors_Primary&gt;&lt;Authors_Primary&gt;Berruti,A.&lt;/Authors_Primary&gt;&lt;Date_Primary&gt;2007/6/7&lt;/Date_Primary&gt;&lt;Keywords&gt;Adrenal Cortex Neoplasms&lt;/Keywords&gt;&lt;Keywords&gt;Adrenocortical Carcinoma&lt;/Keywords&gt;&lt;Keywords&gt;adverse effects&lt;/Keywords&gt;&lt;Keywords&gt;analysis&lt;/Keywords&gt;&lt;Keywords&gt;Antineoplastic Agents&lt;/Keywords&gt;&lt;Keywords&gt;Antineoplastic Agents,Hormonal&lt;/Keywords&gt;&lt;Keywords&gt;Carcinoma&lt;/Keywords&gt;&lt;Keywords&gt;Chemotherapy,Adjuvant&lt;/Keywords&gt;&lt;Keywords&gt;Comparative Study&lt;/Keywords&gt;&lt;Keywords&gt;drug therapy&lt;/Keywords&gt;&lt;Keywords&gt;epidemiology&lt;/Keywords&gt;&lt;Keywords&gt;Humans&lt;/Keywords&gt;&lt;Keywords&gt;Italy&lt;/Keywords&gt;&lt;Keywords&gt;methods&lt;/Keywords&gt;&lt;Keywords&gt;Mitotane&lt;/Keywords&gt;&lt;Keywords&gt;mortality&lt;/Keywords&gt;&lt;Keywords&gt;Multivariate Analysis&lt;/Keywords&gt;&lt;Keywords&gt;Neoplasm Recurrence,Local&lt;/Keywords&gt;&lt;Keywords&gt;prevention &amp;amp; control&lt;/Keywords&gt;&lt;Keywords&gt;Recurrence&lt;/Keywords&gt;&lt;Keywords&gt;Retrospective Studies&lt;/Keywords&gt;&lt;Keywords&gt;surgery&lt;/Keywords&gt;&lt;Keywords&gt;Survival Analysis&lt;/Keywords&gt;&lt;Keywords&gt;therapeutic use&lt;/Keywords&gt;&lt;Reprint&gt;Not in File&lt;/Reprint&gt;&lt;Start_Page&gt;2372&lt;/Start_Page&gt;&lt;End_Page&gt;2380&lt;/End_Page&gt;&lt;Periodical&gt;N.Engl.J.Med.&lt;/Periodical&gt;&lt;Volume&gt;356&lt;/Volume&gt;&lt;Issue&gt;23&lt;/Issue&gt;&lt;Address&gt;Universita di Torino, Turin, Italy. terzolo@usa.net&lt;/Address&gt;&lt;Web_URL&gt;PM:17554118&lt;/Web_URL&gt;&lt;ZZ_JournalStdAbbrev&gt;&lt;f name="System"&gt;N.Engl.J.Med.&lt;/f&gt;&lt;/ZZ_JournalStdAbbrev&gt;&lt;ZZ_WorkformID&gt;1&lt;/ZZ_WorkformID&gt;&lt;/MDL&gt;&lt;/Cite&gt;&lt;/Refman&gt;</w:instrText>
      </w:r>
      <w:r w:rsidR="00681DFB" w:rsidRPr="007F587C">
        <w:rPr>
          <w:rFonts w:cs="Arial"/>
          <w:sz w:val="24"/>
        </w:rPr>
        <w:fldChar w:fldCharType="separate"/>
      </w:r>
      <w:r w:rsidR="000450E6">
        <w:rPr>
          <w:rFonts w:cs="Arial"/>
          <w:sz w:val="24"/>
        </w:rPr>
        <w:t>(330,331</w:t>
      </w:r>
      <w:r w:rsidRPr="007F587C">
        <w:rPr>
          <w:rFonts w:cs="Arial"/>
          <w:sz w:val="24"/>
        </w:rPr>
        <w:t>)</w:t>
      </w:r>
      <w:r w:rsidR="00681DFB" w:rsidRPr="007F587C">
        <w:rPr>
          <w:rFonts w:cs="Arial"/>
          <w:sz w:val="24"/>
        </w:rPr>
        <w:fldChar w:fldCharType="end"/>
      </w:r>
      <w:r w:rsidRPr="007F587C">
        <w:rPr>
          <w:rFonts w:cs="Arial"/>
          <w:sz w:val="24"/>
        </w:rPr>
        <w:t xml:space="preserve">, and has a beneficial effect on endocrine hypersecretion in approximately 75% of patients </w:t>
      </w:r>
      <w:r w:rsidR="00681DFB" w:rsidRPr="007F587C">
        <w:rPr>
          <w:rFonts w:cs="Arial"/>
          <w:sz w:val="24"/>
        </w:rPr>
        <w:fldChar w:fldCharType="begin"/>
      </w:r>
      <w:r w:rsidRPr="007F587C">
        <w:rPr>
          <w:rFonts w:cs="Arial"/>
          <w:sz w:val="24"/>
        </w:rPr>
        <w:instrText xml:space="preserve"> ADDIN REFMGR.CITE &lt;Refman&gt;&lt;Cite&gt;&lt;Author&gt;Luton&lt;/Author&gt;&lt;Year&gt;1990&lt;/Year&gt;&lt;RecNum&gt;410&lt;/RecNum&gt;&lt;IDText&gt;Clinical features of adrenocortical carcinoma, prognostic factors, and the effect of mitotane therapy&lt;/IDText&gt;&lt;MDL Ref_Type="Journal"&gt;&lt;Ref_Type&gt;Journal&lt;/Ref_Type&gt;&lt;Ref_ID&gt;410&lt;/Ref_ID&gt;&lt;Title_Primary&gt;Clinical features of adrenocortical carcinoma, prognostic factors, and the effect of mitotane therapy&lt;/Title_Primary&gt;&lt;Authors_Primary&gt;Luton,J.P.&lt;/Authors_Primary&gt;&lt;Authors_Primary&gt;Cerdas,S.&lt;/Authors_Primary&gt;&lt;Authors_Primary&gt;Billaud,L.&lt;/Authors_Primary&gt;&lt;Authors_Primary&gt;Thomas,G.&lt;/Authors_Primary&gt;&lt;Authors_Primary&gt;Guilhaume,B.&lt;/Authors_Primary&gt;&lt;Authors_Primary&gt;Bertagna,X.&lt;/Authors_Primary&gt;&lt;Authors_Primary&gt;Laudat,M.H.&lt;/Authors_Primary&gt;&lt;Authors_Primary&gt;Louvel,A.&lt;/Authors_Primary&gt;&lt;Authors_Primary&gt;Chapuis,Y.&lt;/Authors_Primary&gt;&lt;Authors_Primary&gt;Blondeau,P.&lt;/Authors_Primary&gt;&lt;Authors_Primary&gt;.&lt;/Authors_Primary&gt;&lt;Date_Primary&gt;1990/4/26&lt;/Date_Primary&gt;&lt;Keywords&gt;Adrenal Cortex&lt;/Keywords&gt;&lt;Keywords&gt;Adrenal Cortex Hormones&lt;/Keywords&gt;&lt;Keywords&gt;Adrenal Cortex Neoplasms&lt;/Keywords&gt;&lt;Keywords&gt;adverse effects&lt;/Keywords&gt;&lt;Keywords&gt;Carcinoma&lt;/Keywords&gt;&lt;Keywords&gt;Combined Modality Therapy&lt;/Keywords&gt;&lt;Keywords&gt;diagnosis&lt;/Keywords&gt;&lt;Keywords&gt;drug therapy&lt;/Keywords&gt;&lt;Keywords&gt;Female&lt;/Keywords&gt;&lt;Keywords&gt;Follow-Up Studies&lt;/Keywords&gt;&lt;Keywords&gt;Hormones&lt;/Keywords&gt;&lt;Keywords&gt;Human&lt;/Keywords&gt;&lt;Keywords&gt;Liver&lt;/Keywords&gt;&lt;Keywords&gt;Male&lt;/Keywords&gt;&lt;Keywords&gt;Middle Age&lt;/Keywords&gt;&lt;Keywords&gt;Mitotane&lt;/Keywords&gt;&lt;Keywords&gt;mortality&lt;/Keywords&gt;&lt;Keywords&gt;Neoplasm Metastasis&lt;/Keywords&gt;&lt;Keywords&gt;Prognosis&lt;/Keywords&gt;&lt;Keywords&gt;Retrospective Studies&lt;/Keywords&gt;&lt;Keywords&gt;secretion&lt;/Keywords&gt;&lt;Keywords&gt;surgery&lt;/Keywords&gt;&lt;Keywords&gt;Survival Rate&lt;/Keywords&gt;&lt;Keywords&gt;therapeutic use&lt;/Keywords&gt;&lt;Keywords&gt;therapy&lt;/Keywords&gt;&lt;Keywords&gt;Time&lt;/Keywords&gt;&lt;Reprint&gt;Not in File&lt;/Reprint&gt;&lt;Start_Page&gt;1195&lt;/Start_Page&gt;&lt;End_Page&gt;1201&lt;/End_Page&gt;&lt;Periodical&gt;N.Engl.J Med.&lt;/Periodical&gt;&lt;Volume&gt;322&lt;/Volume&gt;&lt;Issue&gt;17&lt;/Issue&gt;&lt;Address&gt;Clinique des Maladies Endocriniennes et Metaboliques, Hopital Cochin, Paris, France&lt;/Address&gt;&lt;Web_URL&gt;PM:2325710&lt;/Web_URL&gt;&lt;ZZ_JournalStdAbbrev&gt;&lt;f name="System"&gt;N.Engl.J Med.&lt;/f&gt;&lt;/ZZ_JournalStdAbbrev&gt;&lt;ZZ_WorkformID&gt;1&lt;/ZZ_WorkformID&gt;&lt;/MDL&gt;&lt;/Cite&gt;&lt;/Refman&gt;</w:instrText>
      </w:r>
      <w:r w:rsidR="00681DFB" w:rsidRPr="007F587C">
        <w:rPr>
          <w:rFonts w:cs="Arial"/>
          <w:sz w:val="24"/>
        </w:rPr>
        <w:fldChar w:fldCharType="separate"/>
      </w:r>
      <w:r w:rsidR="000450E6">
        <w:rPr>
          <w:rFonts w:cs="Arial"/>
          <w:sz w:val="24"/>
        </w:rPr>
        <w:t>(332</w:t>
      </w:r>
      <w:r w:rsidRPr="007F587C">
        <w:rPr>
          <w:rFonts w:cs="Arial"/>
          <w:sz w:val="24"/>
        </w:rPr>
        <w:t>)</w:t>
      </w:r>
      <w:r w:rsidR="00681DFB" w:rsidRPr="007F587C">
        <w:rPr>
          <w:rFonts w:cs="Arial"/>
          <w:sz w:val="24"/>
        </w:rPr>
        <w:fldChar w:fldCharType="end"/>
      </w:r>
      <w:r w:rsidRPr="007F587C">
        <w:rPr>
          <w:rFonts w:cs="Arial"/>
          <w:sz w:val="24"/>
        </w:rPr>
        <w:t>. It is also utilised in Cushing's syndrome of non-</w:t>
      </w:r>
      <w:r w:rsidR="00DF2B0C" w:rsidRPr="007F587C">
        <w:rPr>
          <w:rFonts w:cs="Arial"/>
          <w:sz w:val="24"/>
        </w:rPr>
        <w:t>malignant</w:t>
      </w:r>
      <w:r w:rsidRPr="007F587C">
        <w:rPr>
          <w:rFonts w:cs="Arial"/>
          <w:sz w:val="24"/>
        </w:rPr>
        <w:t xml:space="preserve"> origin, and in this regard lower doses can be utilised (up to 4 g/day), thus reducing the incidence of side effects, particularly gastrointestinal </w:t>
      </w:r>
      <w:r w:rsidR="00681DFB" w:rsidRPr="007F587C">
        <w:rPr>
          <w:rFonts w:cs="Arial"/>
          <w:sz w:val="24"/>
        </w:rPr>
        <w:fldChar w:fldCharType="begin"/>
      </w:r>
      <w:r w:rsidRPr="007F587C">
        <w:rPr>
          <w:rFonts w:cs="Arial"/>
          <w:sz w:val="24"/>
        </w:rPr>
        <w:instrText xml:space="preserve"> ADDIN REFMGR.CITE &lt;Refman&gt;&lt;Cite&gt;&lt;Author&gt;Schteingart&lt;/Author&gt;&lt;Year&gt;1980&lt;/Year&gt;&lt;RecNum&gt;429&lt;/RecNum&gt;&lt;IDText&gt;Sustained remission of Cushing&amp;apos;s disease with mitotane and pituitary irradiation&lt;/IDText&gt;&lt;MDL Ref_Type="Journal"&gt;&lt;Ref_Type&gt;Journal&lt;/Ref_Type&gt;&lt;Ref_ID&gt;429&lt;/Ref_ID&gt;&lt;Title_Primary&gt;Sustained remission of Cushing&amp;apos;s disease with mitotane and pituitary irradiation&lt;/Title_Primary&gt;&lt;Authors_Primary&gt;Schteingart,D.E.&lt;/Authors_Primary&gt;&lt;Authors_Primary&gt;Tsao,H.S.&lt;/Authors_Primary&gt;&lt;Authors_Primary&gt;Taylor,C.I.&lt;/Authors_Primary&gt;&lt;Authors_Primary&gt;McKenzie,A.&lt;/Authors_Primary&gt;&lt;Authors_Primary&gt;Victoria,R.&lt;/Authors_Primary&gt;&lt;Authors_Primary&gt;Therrien,B.A.&lt;/Authors_Primary&gt;&lt;Date_Primary&gt;1980/5&lt;/Date_Primary&gt;&lt;Keywords&gt;administration &amp;amp; dosage&lt;/Keywords&gt;&lt;Keywords&gt;Adrenal Glands&lt;/Keywords&gt;&lt;Keywords&gt;blood&lt;/Keywords&gt;&lt;Keywords&gt;Cobalt Radioisotopes&lt;/Keywords&gt;&lt;Keywords&gt;Corticotropin&lt;/Keywords&gt;&lt;Keywords&gt;Cushing Syndrome&lt;/Keywords&gt;&lt;Keywords&gt;Dehydroepiandrosterone Sulfate&lt;/Keywords&gt;&lt;Keywords&gt;Dose-Response Relationship,Drug&lt;/Keywords&gt;&lt;Keywords&gt;drug effects&lt;/Keywords&gt;&lt;Keywords&gt;drug therapy&lt;/Keywords&gt;&lt;Keywords&gt;Female&lt;/Keywords&gt;&lt;Keywords&gt;Gynecomastia&lt;/Keywords&gt;&lt;Keywords&gt;Human&lt;/Keywords&gt;&lt;Keywords&gt;Hydrocortisone&lt;/Keywords&gt;&lt;Keywords&gt;Male&lt;/Keywords&gt;&lt;Keywords&gt;Mitotane&lt;/Keywords&gt;&lt;Keywords&gt;Pituitary Irradiation&lt;/Keywords&gt;&lt;Keywords&gt;Prasterone&lt;/Keywords&gt;&lt;Keywords&gt;Support,U.S.Gov&amp;apos;t,P.H.S.&lt;/Keywords&gt;&lt;Keywords&gt;Syndrome&lt;/Keywords&gt;&lt;Keywords&gt;therapeutic use&lt;/Keywords&gt;&lt;Keywords&gt;therapy&lt;/Keywords&gt;&lt;Reprint&gt;Not in File&lt;/Reprint&gt;&lt;Start_Page&gt;613&lt;/Start_Page&gt;&lt;End_Page&gt;619&lt;/End_Page&gt;&lt;Periodical&gt;Ann.Intern.Med.&lt;/Periodical&gt;&lt;Volume&gt;92&lt;/Volume&gt;&lt;Issue&gt;5&lt;/Issue&gt;&lt;Web_URL&gt;PM:6247946&lt;/Web_URL&gt;&lt;ZZ_JournalStdAbbrev&gt;&lt;f name="System"&gt;Ann.Intern.Med.&lt;/f&gt;&lt;/ZZ_JournalStdAbbrev&gt;&lt;ZZ_WorkformID&gt;1&lt;/ZZ_WorkformID&gt;&lt;/MDL&gt;&lt;/Cite&gt;&lt;Cite&gt;&lt;Author&gt;Trainer&lt;/Author&gt;&lt;Year&gt;1994&lt;/Year&gt;&lt;RecNum&gt;452&lt;/RecNum&gt;&lt;IDText&gt;Cushing&amp;apos;s syndrome. Therapy directed at the adrenal glands&lt;/IDText&gt;&lt;MDL Ref_Type="Journal"&gt;&lt;Ref_Type&gt;Journal&lt;/Ref_Type&gt;&lt;Ref_ID&gt;452&lt;/Ref_ID&gt;&lt;Title_Primary&gt;Cushing&amp;apos;s syndrome. Therapy directed at the adrenal glands&lt;/Title_Primary&gt;&lt;Authors_Primary&gt;Trainer,P.J.&lt;/Authors_Primary&gt;&lt;Authors_Primary&gt;Besser,M.&lt;/Authors_Primary&gt;&lt;Date_Primary&gt;1994/9&lt;/Date_Primary&gt;&lt;Keywords&gt;Adenoma&lt;/Keywords&gt;&lt;Keywords&gt;Adrenal Cortex Neoplasms&lt;/Keywords&gt;&lt;Keywords&gt;Adrenal Gland Neoplasms&lt;/Keywords&gt;&lt;Keywords&gt;Adrenal Glands&lt;/Keywords&gt;&lt;Keywords&gt;Adrenalectomy&lt;/Keywords&gt;&lt;Keywords&gt;Carcinoma&lt;/Keywords&gt;&lt;Keywords&gt;complications&lt;/Keywords&gt;&lt;Keywords&gt;Cushing Syndrome&lt;/Keywords&gt;&lt;Keywords&gt;diagnosis&lt;/Keywords&gt;&lt;Keywords&gt;etiology&lt;/Keywords&gt;&lt;Keywords&gt;Human&lt;/Keywords&gt;&lt;Keywords&gt;Hydrocortisone&lt;/Keywords&gt;&lt;Keywords&gt;Microsurgery&lt;/Keywords&gt;&lt;Keywords&gt;secretion&lt;/Keywords&gt;&lt;Keywords&gt;surgery&lt;/Keywords&gt;&lt;Keywords&gt;Syndrome&lt;/Keywords&gt;&lt;Keywords&gt;therapy&lt;/Keywords&gt;&lt;Reprint&gt;In File&lt;/Reprint&gt;&lt;Start_Page&gt;571&lt;/Start_Page&gt;&lt;End_Page&gt;584&lt;/End_Page&gt;&lt;Periodical&gt;Endocrinol Metab Clin North Am.&lt;/Periodical&gt;&lt;Volume&gt;23&lt;/Volume&gt;&lt;Issue&gt;3&lt;/Issue&gt;&lt;User_Def_1&gt;Cushings&lt;/User_Def_1&gt;&lt;User_Def_2&gt;Medical Mx&lt;/User_Def_2&gt;&lt;Address&gt;Department of Endocrinology, St. Bartholomew&amp;apos;s Hospital, London, England, United Kingdom&lt;/Address&gt;&lt;Web_URL&gt;PM:7805655&lt;/Web_URL&gt;&lt;ZZ_JournalStdAbbrev&gt;&lt;f name="System"&gt;Endocrinol Metab Clin North Am.&lt;/f&gt;&lt;/ZZ_JournalStdAbbrev&gt;&lt;ZZ_WorkformID&gt;1&lt;/ZZ_WorkformID&gt;&lt;/MDL&gt;&lt;/Cite&gt;&lt;/Refman&gt;</w:instrText>
      </w:r>
      <w:r w:rsidR="00681DFB" w:rsidRPr="007F587C">
        <w:rPr>
          <w:rFonts w:cs="Arial"/>
          <w:sz w:val="24"/>
        </w:rPr>
        <w:fldChar w:fldCharType="separate"/>
      </w:r>
      <w:r w:rsidR="000450E6">
        <w:rPr>
          <w:rFonts w:cs="Arial"/>
          <w:sz w:val="24"/>
        </w:rPr>
        <w:t>(289;333</w:t>
      </w:r>
      <w:r w:rsidRPr="007F587C">
        <w:rPr>
          <w:rFonts w:cs="Arial"/>
          <w:sz w:val="24"/>
        </w:rPr>
        <w:t>)</w:t>
      </w:r>
      <w:r w:rsidR="00681DFB" w:rsidRPr="007F587C">
        <w:rPr>
          <w:rFonts w:cs="Arial"/>
          <w:sz w:val="24"/>
        </w:rPr>
        <w:fldChar w:fldCharType="end"/>
      </w:r>
      <w:r w:rsidRPr="007F587C">
        <w:rPr>
          <w:rFonts w:cs="Arial"/>
          <w:sz w:val="24"/>
        </w:rPr>
        <w:t xml:space="preserve">. At these lower doses the onset of the cortisol lowering effect takes longer (6-8 weeks) than with higher doses. Mitotane should not be used in pregnant </w:t>
      </w:r>
      <w:r w:rsidRPr="00F72B7F">
        <w:rPr>
          <w:rFonts w:cs="Arial"/>
          <w:sz w:val="24"/>
        </w:rPr>
        <w:t>women, and reproductive</w:t>
      </w:r>
      <w:r w:rsidR="00EB00F1">
        <w:rPr>
          <w:rFonts w:cs="Arial"/>
          <w:sz w:val="24"/>
        </w:rPr>
        <w:t xml:space="preserve">ly </w:t>
      </w:r>
      <w:r w:rsidR="00DD0A04">
        <w:rPr>
          <w:rFonts w:cs="Arial"/>
          <w:sz w:val="24"/>
        </w:rPr>
        <w:t>active</w:t>
      </w:r>
      <w:r w:rsidRPr="00F72B7F">
        <w:rPr>
          <w:rFonts w:cs="Arial"/>
          <w:sz w:val="24"/>
        </w:rPr>
        <w:t xml:space="preserve"> women </w:t>
      </w:r>
      <w:r w:rsidR="00DD0A04">
        <w:rPr>
          <w:rFonts w:cs="Arial"/>
          <w:sz w:val="24"/>
        </w:rPr>
        <w:t xml:space="preserve">use </w:t>
      </w:r>
      <w:r w:rsidRPr="00F72B7F">
        <w:rPr>
          <w:rFonts w:cs="Arial"/>
          <w:sz w:val="24"/>
        </w:rPr>
        <w:t xml:space="preserve">reliable contraception while on therapy. </w:t>
      </w:r>
      <w:r w:rsidR="000450E6">
        <w:rPr>
          <w:rFonts w:cs="Arial"/>
          <w:sz w:val="24"/>
        </w:rPr>
        <w:t>(334</w:t>
      </w:r>
      <w:r w:rsidRPr="00F72B7F">
        <w:rPr>
          <w:rFonts w:cs="Arial"/>
          <w:sz w:val="24"/>
        </w:rPr>
        <w:t>)</w:t>
      </w:r>
    </w:p>
    <w:p w:rsidR="00851F73" w:rsidRPr="00F72B7F" w:rsidRDefault="00851F73" w:rsidP="00610065">
      <w:pPr>
        <w:spacing w:line="240" w:lineRule="auto"/>
        <w:rPr>
          <w:rFonts w:cs="Arial"/>
          <w:sz w:val="24"/>
        </w:rPr>
      </w:pPr>
    </w:p>
    <w:p w:rsidR="00851F73" w:rsidRPr="00F72B7F" w:rsidRDefault="00851F73" w:rsidP="00610065">
      <w:pPr>
        <w:spacing w:line="240" w:lineRule="auto"/>
        <w:rPr>
          <w:rFonts w:cs="Arial"/>
          <w:sz w:val="24"/>
        </w:rPr>
      </w:pPr>
      <w:r w:rsidRPr="00F72B7F">
        <w:rPr>
          <w:rFonts w:cs="Arial"/>
          <w:sz w:val="24"/>
        </w:rPr>
        <w:t>One problem even with lose</w:t>
      </w:r>
      <w:r w:rsidR="00DD0A04">
        <w:rPr>
          <w:rFonts w:cs="Arial"/>
          <w:sz w:val="24"/>
        </w:rPr>
        <w:t>-</w:t>
      </w:r>
      <w:r w:rsidRPr="00F72B7F">
        <w:rPr>
          <w:rFonts w:cs="Arial"/>
          <w:sz w:val="24"/>
        </w:rPr>
        <w:t xml:space="preserve">dose mitotane is the </w:t>
      </w:r>
      <w:r w:rsidR="00DF2B0C" w:rsidRPr="00F72B7F">
        <w:rPr>
          <w:rFonts w:cs="Arial"/>
          <w:sz w:val="24"/>
        </w:rPr>
        <w:t>hypercholesterolemia</w:t>
      </w:r>
      <w:r w:rsidRPr="00F72B7F">
        <w:rPr>
          <w:rFonts w:cs="Arial"/>
          <w:sz w:val="24"/>
        </w:rPr>
        <w:t xml:space="preserve"> (principally an increase in LDL-cholesterol), which appears to be due to the impairment of hepatic production of oxysterol</w:t>
      </w:r>
      <w:r w:rsidR="00DF2B0C">
        <w:rPr>
          <w:rFonts w:cs="Arial"/>
          <w:sz w:val="24"/>
        </w:rPr>
        <w:t>d</w:t>
      </w:r>
      <w:r w:rsidRPr="00F72B7F">
        <w:rPr>
          <w:rFonts w:cs="Arial"/>
          <w:sz w:val="24"/>
        </w:rPr>
        <w:t xml:space="preserve">s, normally a brake on the enzyme HMG Co A reductase </w:t>
      </w:r>
      <w:r w:rsidR="00681DFB" w:rsidRPr="00F72B7F">
        <w:rPr>
          <w:rFonts w:cs="Arial"/>
          <w:sz w:val="24"/>
        </w:rPr>
        <w:fldChar w:fldCharType="begin"/>
      </w:r>
      <w:r w:rsidRPr="00F72B7F">
        <w:rPr>
          <w:rFonts w:cs="Arial"/>
          <w:sz w:val="24"/>
        </w:rPr>
        <w:instrText xml:space="preserve"> ADDIN REFMGR.CITE &lt;Refman&gt;&lt;Cite&gt;&lt;Author&gt;Maher&lt;/Author&gt;&lt;Year&gt;1992&lt;/Year&gt;&lt;RecNum&gt;412&lt;/RecNum&gt;&lt;IDText&gt;Possible mechanism and treatment of o,p&amp;apos;DDD-induced hypercholesterolaemia&lt;/IDText&gt;&lt;MDL Ref_Type="Journal"&gt;&lt;Ref_Type&gt;Journal&lt;/Ref_Type&gt;&lt;Ref_ID&gt;412&lt;/Ref_ID&gt;&lt;Title_Primary&gt;Possible mechanism and treatment of o,p&amp;apos;DDD-induced hypercholesterolaemia&lt;/Title_Primary&gt;&lt;Authors_Primary&gt;Maher,V.M.&lt;/Authors_Primary&gt;&lt;Authors_Primary&gt;Trainer,P.J.&lt;/Authors_Primary&gt;&lt;Authors_Primary&gt;Scoppola,A.&lt;/Authors_Primary&gt;&lt;Authors_Primary&gt;Anderson,J.V.&lt;/Authors_Primary&gt;&lt;Authors_Primary&gt;Thompson,G.R.&lt;/Authors_Primary&gt;&lt;Authors_Primary&gt;Besser,G.M.&lt;/Authors_Primary&gt;&lt;Date_Primary&gt;1992/9&lt;/Date_Primary&gt;&lt;Keywords&gt;Adult&lt;/Keywords&gt;&lt;Keywords&gt;adverse effects&lt;/Keywords&gt;&lt;Keywords&gt;Aged&lt;/Keywords&gt;&lt;Keywords&gt;analogs &amp;amp; derivatives&lt;/Keywords&gt;&lt;Keywords&gt;Anticholesteremic Agents&lt;/Keywords&gt;&lt;Keywords&gt;biosynthesis&lt;/Keywords&gt;&lt;Keywords&gt;blood&lt;/Keywords&gt;&lt;Keywords&gt;chemically induced&lt;/Keywords&gt;&lt;Keywords&gt;Cholesterol&lt;/Keywords&gt;&lt;Keywords&gt;Cushing Syndrome&lt;/Keywords&gt;&lt;Keywords&gt;Cytochrome P-450&lt;/Keywords&gt;&lt;Keywords&gt;drug therapy&lt;/Keywords&gt;&lt;Keywords&gt;Female&lt;/Keywords&gt;&lt;Keywords&gt;Human&lt;/Keywords&gt;&lt;Keywords&gt;Hypercholesterolemia&lt;/Keywords&gt;&lt;Keywords&gt;In Vitro&lt;/Keywords&gt;&lt;Keywords&gt;Lipids&lt;/Keywords&gt;&lt;Keywords&gt;Lovastatin&lt;/Keywords&gt;&lt;Keywords&gt;Male&lt;/Keywords&gt;&lt;Keywords&gt;metabolism&lt;/Keywords&gt;&lt;Keywords&gt;Mevalonic Acid&lt;/Keywords&gt;&lt;Keywords&gt;Middle Age&lt;/Keywords&gt;&lt;Keywords&gt;Mitotane&lt;/Keywords&gt;&lt;Keywords&gt;Simvastatin&lt;/Keywords&gt;&lt;Keywords&gt;Syndrome&lt;/Keywords&gt;&lt;Keywords&gt;therapeutic use&lt;/Keywords&gt;&lt;Keywords&gt;therapy&lt;/Keywords&gt;&lt;Reprint&gt;Not in File&lt;/Reprint&gt;&lt;Start_Page&gt;671&lt;/Start_Page&gt;&lt;End_Page&gt;679&lt;/End_Page&gt;&lt;Periodical&gt;Q.J Med.&lt;/Periodical&gt;&lt;Volume&gt;84&lt;/Volume&gt;&lt;Issue&gt;305&lt;/Issue&gt;&lt;Address&gt;MRC Lipoprotein Team, Hammersmith Hospital, London, UK&lt;/Address&gt;&lt;Web_URL&gt;PM:1480741&lt;/Web_URL&gt;&lt;ZZ_JournalStdAbbrev&gt;&lt;f name="System"&gt;Q.J Med.&lt;/f&gt;&lt;/ZZ_JournalStdAbbrev&gt;&lt;ZZ_WorkformID&gt;1&lt;/ZZ_WorkformID&gt;&lt;/MDL&gt;&lt;/Cite&gt;&lt;/Refman&gt;</w:instrText>
      </w:r>
      <w:r w:rsidR="00681DFB" w:rsidRPr="00F72B7F">
        <w:rPr>
          <w:rFonts w:cs="Arial"/>
          <w:sz w:val="24"/>
        </w:rPr>
        <w:fldChar w:fldCharType="separate"/>
      </w:r>
      <w:r w:rsidR="000450E6">
        <w:rPr>
          <w:rFonts w:cs="Arial"/>
          <w:sz w:val="24"/>
        </w:rPr>
        <w:t>(335</w:t>
      </w:r>
      <w:r w:rsidRPr="00F72B7F">
        <w:rPr>
          <w:rFonts w:cs="Arial"/>
          <w:sz w:val="24"/>
        </w:rPr>
        <w:t>)</w:t>
      </w:r>
      <w:r w:rsidR="00681DFB" w:rsidRPr="00F72B7F">
        <w:rPr>
          <w:rFonts w:cs="Arial"/>
          <w:sz w:val="24"/>
        </w:rPr>
        <w:fldChar w:fldCharType="end"/>
      </w:r>
      <w:r w:rsidRPr="00F72B7F">
        <w:rPr>
          <w:rFonts w:cs="Arial"/>
          <w:sz w:val="24"/>
        </w:rPr>
        <w:t xml:space="preserve">. However, simvastatin, an HMG Co A reductase inhibitor, can reverse the </w:t>
      </w:r>
      <w:r w:rsidR="00DF2B0C" w:rsidRPr="00F72B7F">
        <w:rPr>
          <w:rFonts w:cs="Arial"/>
          <w:sz w:val="24"/>
        </w:rPr>
        <w:t>hypercholesterolemia</w:t>
      </w:r>
      <w:r w:rsidRPr="00F72B7F">
        <w:rPr>
          <w:rFonts w:cs="Arial"/>
          <w:sz w:val="24"/>
        </w:rPr>
        <w:t xml:space="preserve">, and it or a similar agent should be used if necessary in patients treated with mitotane </w:t>
      </w:r>
      <w:r w:rsidR="00681DFB" w:rsidRPr="00F72B7F">
        <w:rPr>
          <w:rFonts w:cs="Arial"/>
          <w:sz w:val="24"/>
        </w:rPr>
        <w:fldChar w:fldCharType="begin"/>
      </w:r>
      <w:r w:rsidRPr="00F72B7F">
        <w:rPr>
          <w:rFonts w:cs="Arial"/>
          <w:sz w:val="24"/>
        </w:rPr>
        <w:instrText xml:space="preserve"> ADDIN REFMGR.CITE &lt;Refman&gt;&lt;Cite&gt;&lt;Author&gt;Maher&lt;/Author&gt;&lt;Year&gt;1992&lt;/Year&gt;&lt;RecNum&gt;412&lt;/RecNum&gt;&lt;IDText&gt;Possible mechanism and treatment of o,p&amp;apos;DDD-induced hypercholesterolaemia&lt;/IDText&gt;&lt;MDL Ref_Type="Journal"&gt;&lt;Ref_Type&gt;Journal&lt;/Ref_Type&gt;&lt;Ref_ID&gt;412&lt;/Ref_ID&gt;&lt;Title_Primary&gt;Possible mechanism and treatment of o,p&amp;apos;DDD-induced hypercholesterolaemia&lt;/Title_Primary&gt;&lt;Authors_Primary&gt;Maher,V.M.&lt;/Authors_Primary&gt;&lt;Authors_Primary&gt;Trainer,P.J.&lt;/Authors_Primary&gt;&lt;Authors_Primary&gt;Scoppola,A.&lt;/Authors_Primary&gt;&lt;Authors_Primary&gt;Anderson,J.V.&lt;/Authors_Primary&gt;&lt;Authors_Primary&gt;Thompson,G.R.&lt;/Authors_Primary&gt;&lt;Authors_Primary&gt;Besser,G.M.&lt;/Authors_Primary&gt;&lt;Date_Primary&gt;1992/9&lt;/Date_Primary&gt;&lt;Keywords&gt;Adult&lt;/Keywords&gt;&lt;Keywords&gt;adverse effects&lt;/Keywords&gt;&lt;Keywords&gt;Aged&lt;/Keywords&gt;&lt;Keywords&gt;analogs &amp;amp; derivatives&lt;/Keywords&gt;&lt;Keywords&gt;Anticholesteremic Agents&lt;/Keywords&gt;&lt;Keywords&gt;biosynthesis&lt;/Keywords&gt;&lt;Keywords&gt;blood&lt;/Keywords&gt;&lt;Keywords&gt;chemically induced&lt;/Keywords&gt;&lt;Keywords&gt;Cholesterol&lt;/Keywords&gt;&lt;Keywords&gt;Cushing Syndrome&lt;/Keywords&gt;&lt;Keywords&gt;Cytochrome P-450&lt;/Keywords&gt;&lt;Keywords&gt;drug therapy&lt;/Keywords&gt;&lt;Keywords&gt;Female&lt;/Keywords&gt;&lt;Keywords&gt;Human&lt;/Keywords&gt;&lt;Keywords&gt;Hypercholesterolemia&lt;/Keywords&gt;&lt;Keywords&gt;In Vitro&lt;/Keywords&gt;&lt;Keywords&gt;Lipids&lt;/Keywords&gt;&lt;Keywords&gt;Lovastatin&lt;/Keywords&gt;&lt;Keywords&gt;Male&lt;/Keywords&gt;&lt;Keywords&gt;metabolism&lt;/Keywords&gt;&lt;Keywords&gt;Mevalonic Acid&lt;/Keywords&gt;&lt;Keywords&gt;Middle Age&lt;/Keywords&gt;&lt;Keywords&gt;Mitotane&lt;/Keywords&gt;&lt;Keywords&gt;Simvastatin&lt;/Keywords&gt;&lt;Keywords&gt;Syndrome&lt;/Keywords&gt;&lt;Keywords&gt;therapeutic use&lt;/Keywords&gt;&lt;Keywords&gt;therapy&lt;/Keywords&gt;&lt;Reprint&gt;Not in File&lt;/Reprint&gt;&lt;Start_Page&gt;671&lt;/Start_Page&gt;&lt;End_Page&gt;679&lt;/End_Page&gt;&lt;Periodical&gt;Q.J Med.&lt;/Periodical&gt;&lt;Volume&gt;84&lt;/Volume&gt;&lt;Issue&gt;305&lt;/Issue&gt;&lt;Address&gt;MRC Lipoprotein Team, Hammersmith Hospital, London, UK&lt;/Address&gt;&lt;Web_URL&gt;PM:1480741&lt;/Web_URL&gt;&lt;ZZ_JournalStdAbbrev&gt;&lt;f name="System"&gt;Q.J Med.&lt;/f&gt;&lt;/ZZ_JournalStdAbbrev&gt;&lt;ZZ_WorkformID&gt;1&lt;/ZZ_WorkformID&gt;&lt;/MDL&gt;&lt;/Cite&gt;&lt;/Refman&gt;</w:instrText>
      </w:r>
      <w:r w:rsidR="00681DFB" w:rsidRPr="00F72B7F">
        <w:rPr>
          <w:rFonts w:cs="Arial"/>
          <w:sz w:val="24"/>
        </w:rPr>
        <w:fldChar w:fldCharType="separate"/>
      </w:r>
      <w:r w:rsidR="000450E6">
        <w:rPr>
          <w:rFonts w:cs="Arial"/>
          <w:sz w:val="24"/>
        </w:rPr>
        <w:t>(335</w:t>
      </w:r>
      <w:r w:rsidRPr="00F72B7F">
        <w:rPr>
          <w:rFonts w:cs="Arial"/>
          <w:sz w:val="24"/>
        </w:rPr>
        <w:t>)</w:t>
      </w:r>
      <w:r w:rsidR="00681DFB" w:rsidRPr="00F72B7F">
        <w:rPr>
          <w:rFonts w:cs="Arial"/>
          <w:sz w:val="24"/>
        </w:rPr>
        <w:fldChar w:fldCharType="end"/>
      </w:r>
      <w:r w:rsidRPr="00F72B7F">
        <w:rPr>
          <w:rFonts w:cs="Arial"/>
          <w:sz w:val="24"/>
        </w:rPr>
        <w:t xml:space="preserve">. Other side effects of mitotane include neurological disturbance; elevation of hepatic enzymes; hypouricaemia; gynaecomastia in men; and a prolonged bleeding time </w:t>
      </w:r>
      <w:r w:rsidR="00681DFB" w:rsidRPr="00F72B7F">
        <w:rPr>
          <w:rFonts w:cs="Arial"/>
          <w:sz w:val="24"/>
        </w:rPr>
        <w:fldChar w:fldCharType="begin"/>
      </w:r>
      <w:r w:rsidRPr="00F72B7F">
        <w:rPr>
          <w:rFonts w:cs="Arial"/>
          <w:sz w:val="24"/>
        </w:rPr>
        <w:instrText xml:space="preserve"> ADDIN REFMGR.CITE &lt;Refman&gt;&lt;Cite&gt;&lt;Author&gt;Luton&lt;/Author&gt;&lt;Year&gt;1990&lt;/Year&gt;&lt;RecNum&gt;410&lt;/RecNum&gt;&lt;IDText&gt;Clinical features of adrenocortical carcinoma, prognostic factors, and the effect of mitotane therapy&lt;/IDText&gt;&lt;MDL Ref_Type="Journal"&gt;&lt;Ref_Type&gt;Journal&lt;/Ref_Type&gt;&lt;Ref_ID&gt;410&lt;/Ref_ID&gt;&lt;Title_Primary&gt;Clinical features of adrenocortical carcinoma, prognostic factors, and the effect of mitotane therapy&lt;/Title_Primary&gt;&lt;Authors_Primary&gt;Luton,J.P.&lt;/Authors_Primary&gt;&lt;Authors_Primary&gt;Cerdas,S.&lt;/Authors_Primary&gt;&lt;Authors_Primary&gt;Billaud,L.&lt;/Authors_Primary&gt;&lt;Authors_Primary&gt;Thomas,G.&lt;/Authors_Primary&gt;&lt;Authors_Primary&gt;Guilhaume,B.&lt;/Authors_Primary&gt;&lt;Authors_Primary&gt;Bertagna,X.&lt;/Authors_Primary&gt;&lt;Authors_Primary&gt;Laudat,M.H.&lt;/Authors_Primary&gt;&lt;Authors_Primary&gt;Louvel,A.&lt;/Authors_Primary&gt;&lt;Authors_Primary&gt;Chapuis,Y.&lt;/Authors_Primary&gt;&lt;Authors_Primary&gt;Blondeau,P.&lt;/Authors_Primary&gt;&lt;Authors_Primary&gt;.&lt;/Authors_Primary&gt;&lt;Date_Primary&gt;1990/4/26&lt;/Date_Primary&gt;&lt;Keywords&gt;Adrenal Cortex&lt;/Keywords&gt;&lt;Keywords&gt;Adrenal Cortex Hormones&lt;/Keywords&gt;&lt;Keywords&gt;Adrenal Cortex Neoplasms&lt;/Keywords&gt;&lt;Keywords&gt;adverse effects&lt;/Keywords&gt;&lt;Keywords&gt;Carcinoma&lt;/Keywords&gt;&lt;Keywords&gt;Combined Modality Therapy&lt;/Keywords&gt;&lt;Keywords&gt;diagnosis&lt;/Keywords&gt;&lt;Keywords&gt;drug therapy&lt;/Keywords&gt;&lt;Keywords&gt;Female&lt;/Keywords&gt;&lt;Keywords&gt;Follow-Up Studies&lt;/Keywords&gt;&lt;Keywords&gt;Hormones&lt;/Keywords&gt;&lt;Keywords&gt;Human&lt;/Keywords&gt;&lt;Keywords&gt;Liver&lt;/Keywords&gt;&lt;Keywords&gt;Male&lt;/Keywords&gt;&lt;Keywords&gt;Middle Age&lt;/Keywords&gt;&lt;Keywords&gt;Mitotane&lt;/Keywords&gt;&lt;Keywords&gt;mortality&lt;/Keywords&gt;&lt;Keywords&gt;Neoplasm Metastasis&lt;/Keywords&gt;&lt;Keywords&gt;Prognosis&lt;/Keywords&gt;&lt;Keywords&gt;Retrospective Studies&lt;/Keywords&gt;&lt;Keywords&gt;secretion&lt;/Keywords&gt;&lt;Keywords&gt;surgery&lt;/Keywords&gt;&lt;Keywords&gt;Survival Rate&lt;/Keywords&gt;&lt;Keywords&gt;therapeutic use&lt;/Keywords&gt;&lt;Keywords&gt;therapy&lt;/Keywords&gt;&lt;Keywords&gt;Time&lt;/Keywords&gt;&lt;Reprint&gt;Not in File&lt;/Reprint&gt;&lt;Start_Page&gt;1195&lt;/Start_Page&gt;&lt;End_Page&gt;1201&lt;/End_Page&gt;&lt;Periodical&gt;N.Engl.J Med.&lt;/Periodical&gt;&lt;Volume&gt;322&lt;/Volume&gt;&lt;Issue&gt;17&lt;/Issue&gt;&lt;Address&gt;Clinique des Maladies Endocriniennes et Metaboliques, Hopital Cochin, Paris, France&lt;/Address&gt;&lt;Web_URL&gt;PM:2325710&lt;/Web_URL&gt;&lt;ZZ_JournalStdAbbrev&gt;&lt;f name="System"&gt;N.Engl.J Med.&lt;/f&gt;&lt;/ZZ_JournalStdAbbrev&gt;&lt;ZZ_WorkformID&gt;1&lt;/ZZ_WorkformID&gt;&lt;/MDL&gt;&lt;/Cite&gt;&lt;Cite&gt;&lt;Author&gt;Haak&lt;/Author&gt;&lt;Year&gt;1991&lt;/Year&gt;&lt;RecNum&gt;379&lt;/RecNum&gt;&lt;IDText&gt;Prolonged bleeding time due to mitotane therapy&lt;/IDText&gt;&lt;MDL Ref_Type="Journal"&gt;&lt;Ref_Type&gt;Journal&lt;/Ref_Type&gt;&lt;Ref_ID&gt;379&lt;/Ref_ID&gt;&lt;Title_Primary&gt;Prolonged bleeding time due to mitotane therapy&lt;/Title_Primary&gt;&lt;Authors_Primary&gt;Haak,H.R.&lt;/Authors_Primary&gt;&lt;Authors_Primary&gt;Caekebeke-Peerlinck,K.M.&lt;/Authors_Primary&gt;&lt;Authors_Primary&gt;van Seters,A.P.&lt;/Authors_Primary&gt;&lt;Authors_Primary&gt;Briet,E.&lt;/Authors_Primary&gt;&lt;Date_Primary&gt;1991&lt;/Date_Primary&gt;&lt;Keywords&gt;Adolescence&lt;/Keywords&gt;&lt;Keywords&gt;Adrenal Cortex Neoplasms&lt;/Keywords&gt;&lt;Keywords&gt;Adult&lt;/Keywords&gt;&lt;Keywords&gt;adverse effects&lt;/Keywords&gt;&lt;Keywords&gt;Aged&lt;/Keywords&gt;&lt;Keywords&gt;Bleeding Time&lt;/Keywords&gt;&lt;Keywords&gt;Carcinoma&lt;/Keywords&gt;&lt;Keywords&gt;chemistry&lt;/Keywords&gt;&lt;Keywords&gt;drug effects&lt;/Keywords&gt;&lt;Keywords&gt;drug therapy&lt;/Keywords&gt;&lt;Keywords&gt;Female&lt;/Keywords&gt;&lt;Keywords&gt;Human&lt;/Keywords&gt;&lt;Keywords&gt;Male&lt;/Keywords&gt;&lt;Keywords&gt;Middle Age&lt;/Keywords&gt;&lt;Keywords&gt;Mitotane&lt;/Keywords&gt;&lt;Keywords&gt;Netherlands&lt;/Keywords&gt;&lt;Keywords&gt;Platelet Aggregation&lt;/Keywords&gt;&lt;Keywords&gt;Platelet Aggregation Inhibitors&lt;/Keywords&gt;&lt;Keywords&gt;Platelet Count&lt;/Keywords&gt;&lt;Keywords&gt;therapeutic use&lt;/Keywords&gt;&lt;Keywords&gt;therapy&lt;/Keywords&gt;&lt;Keywords&gt;Time&lt;/Keywords&gt;&lt;Keywords&gt;von Willebrand Factor&lt;/Keywords&gt;&lt;Reprint&gt;Not in File&lt;/Reprint&gt;&lt;Start_Page&gt;638&lt;/Start_Page&gt;&lt;End_Page&gt;641&lt;/End_Page&gt;&lt;Periodical&gt;Eur.J Cancer&lt;/Periodical&gt;&lt;Volume&gt;27&lt;/Volume&gt;&lt;Issue&gt;5&lt;/Issue&gt;&lt;Address&gt;Department of Endocrinology, University Hospital Leiden, The Netherlands&lt;/Address&gt;&lt;Web_URL&gt;PM:1828976&lt;/Web_URL&gt;&lt;ZZ_JournalStdAbbrev&gt;&lt;f name="System"&gt;Eur.J Cancer&lt;/f&gt;&lt;/ZZ_JournalStdAbbrev&gt;&lt;ZZ_WorkformID&gt;1&lt;/ZZ_WorkformID&gt;&lt;/MDL&gt;&lt;/Cite&gt;&lt;/Refman&gt;</w:instrText>
      </w:r>
      <w:r w:rsidR="00681DFB" w:rsidRPr="00F72B7F">
        <w:rPr>
          <w:rFonts w:cs="Arial"/>
          <w:sz w:val="24"/>
        </w:rPr>
        <w:fldChar w:fldCharType="separate"/>
      </w:r>
      <w:r w:rsidR="000450E6">
        <w:rPr>
          <w:rFonts w:cs="Arial"/>
          <w:sz w:val="24"/>
        </w:rPr>
        <w:t>(332;336</w:t>
      </w:r>
      <w:r w:rsidRPr="00F72B7F">
        <w:rPr>
          <w:rFonts w:cs="Arial"/>
          <w:sz w:val="24"/>
        </w:rPr>
        <w:t>)</w:t>
      </w:r>
      <w:r w:rsidR="00681DFB" w:rsidRPr="00F72B7F">
        <w:rPr>
          <w:rFonts w:cs="Arial"/>
          <w:sz w:val="24"/>
        </w:rPr>
        <w:fldChar w:fldCharType="end"/>
      </w:r>
      <w:r w:rsidRPr="00F72B7F">
        <w:rPr>
          <w:rFonts w:cs="Arial"/>
          <w:sz w:val="24"/>
        </w:rPr>
        <w:t xml:space="preserve">. </w:t>
      </w:r>
      <w:r w:rsidR="00DD0A04">
        <w:rPr>
          <w:rFonts w:cs="Arial"/>
          <w:sz w:val="24"/>
        </w:rPr>
        <w:t>Most importantly, it elevates cortisol-binding globulin, such that levels of total serum cortisol are misleading. Control should be titrated on urinary free cortisol or salivary cortisol.</w:t>
      </w:r>
    </w:p>
    <w:p w:rsidR="00851F73" w:rsidRPr="00F72B7F" w:rsidRDefault="00851F73" w:rsidP="00610065">
      <w:pPr>
        <w:spacing w:line="240" w:lineRule="auto"/>
        <w:rPr>
          <w:rFonts w:cs="Arial"/>
          <w:sz w:val="24"/>
        </w:rPr>
      </w:pPr>
    </w:p>
    <w:p w:rsidR="00851F73" w:rsidRPr="00F72B7F" w:rsidRDefault="00851F73" w:rsidP="00610065">
      <w:pPr>
        <w:spacing w:line="240" w:lineRule="auto"/>
        <w:rPr>
          <w:rFonts w:cs="Arial"/>
          <w:sz w:val="24"/>
        </w:rPr>
      </w:pPr>
      <w:r w:rsidRPr="00F72B7F">
        <w:rPr>
          <w:rFonts w:cs="Arial"/>
          <w:sz w:val="24"/>
        </w:rPr>
        <w:lastRenderedPageBreak/>
        <w:t xml:space="preserve">In the long-term, measurement of blood levels can allow dose titration and reduction as appropriate. A therapeutic level of 14-20 </w:t>
      </w:r>
      <w:r w:rsidR="00DD0A04">
        <w:rPr>
          <w:rFonts w:cs="Arial"/>
          <w:sz w:val="24"/>
        </w:rPr>
        <w:t>m</w:t>
      </w:r>
      <w:r w:rsidRPr="00F72B7F">
        <w:rPr>
          <w:rFonts w:cs="Arial"/>
          <w:sz w:val="24"/>
        </w:rPr>
        <w:t>g/</w:t>
      </w:r>
      <w:r w:rsidR="00DD0A04">
        <w:rPr>
          <w:rFonts w:cs="Arial"/>
          <w:sz w:val="24"/>
        </w:rPr>
        <w:t>L</w:t>
      </w:r>
      <w:r w:rsidRPr="00F72B7F">
        <w:rPr>
          <w:rFonts w:cs="Arial"/>
          <w:sz w:val="24"/>
        </w:rPr>
        <w:t xml:space="preserve"> has been recommended. Mitotan</w:t>
      </w:r>
      <w:r w:rsidR="005F0DE2">
        <w:rPr>
          <w:rFonts w:cs="Arial"/>
          <w:sz w:val="24"/>
        </w:rPr>
        <w:t xml:space="preserve">e is taken up by fatty tissues; </w:t>
      </w:r>
      <w:r w:rsidRPr="00F72B7F">
        <w:rPr>
          <w:rFonts w:cs="Arial"/>
          <w:sz w:val="24"/>
        </w:rPr>
        <w:t xml:space="preserve">sometimes being released gradually several months after discontinuing therapy, </w:t>
      </w:r>
      <w:r w:rsidR="005F0DE2">
        <w:rPr>
          <w:rFonts w:cs="Arial"/>
          <w:sz w:val="24"/>
        </w:rPr>
        <w:t xml:space="preserve">therefore </w:t>
      </w:r>
      <w:r w:rsidRPr="00F72B7F">
        <w:rPr>
          <w:rFonts w:cs="Arial"/>
          <w:sz w:val="24"/>
        </w:rPr>
        <w:t xml:space="preserve">requiring adjustments in glucocorticoid therapy dosage </w:t>
      </w:r>
      <w:r w:rsidR="000450E6">
        <w:rPr>
          <w:rFonts w:cs="Arial"/>
          <w:sz w:val="24"/>
        </w:rPr>
        <w:t>(337</w:t>
      </w:r>
      <w:r w:rsidR="00DD0A04">
        <w:rPr>
          <w:rFonts w:cs="Arial"/>
          <w:sz w:val="24"/>
        </w:rPr>
        <w:t>)</w:t>
      </w:r>
      <w:r w:rsidRPr="00F72B7F">
        <w:rPr>
          <w:rFonts w:cs="Arial"/>
          <w:sz w:val="24"/>
        </w:rPr>
        <w:t xml:space="preserve">. </w:t>
      </w:r>
    </w:p>
    <w:p w:rsidR="00851F73" w:rsidRPr="00F72B7F" w:rsidRDefault="00851F73" w:rsidP="00610065">
      <w:pPr>
        <w:spacing w:line="240" w:lineRule="auto"/>
        <w:rPr>
          <w:rFonts w:cs="Arial"/>
          <w:sz w:val="24"/>
        </w:rPr>
      </w:pPr>
    </w:p>
    <w:p w:rsidR="00851F73" w:rsidRPr="007F587C" w:rsidRDefault="00851F73" w:rsidP="00610065">
      <w:pPr>
        <w:spacing w:line="240" w:lineRule="auto"/>
        <w:rPr>
          <w:rFonts w:cs="Arial"/>
          <w:sz w:val="24"/>
        </w:rPr>
      </w:pPr>
      <w:r w:rsidRPr="00F72B7F">
        <w:rPr>
          <w:rFonts w:cs="Arial"/>
          <w:sz w:val="24"/>
        </w:rPr>
        <w:t>Mitotane shows cytotoxic activity on both normal and tumorous tissue causing primary adrenal insufficiency and therefore requiring glucocorticoid replacement therapy. It tends to spare zona glomerulosa, but in a long</w:t>
      </w:r>
      <w:r w:rsidR="00DD0A04">
        <w:rPr>
          <w:rFonts w:cs="Arial"/>
          <w:sz w:val="24"/>
        </w:rPr>
        <w:t>-</w:t>
      </w:r>
      <w:r w:rsidRPr="00F72B7F">
        <w:rPr>
          <w:rFonts w:cs="Arial"/>
          <w:sz w:val="24"/>
        </w:rPr>
        <w:t xml:space="preserve">term use, mineralocorticoid replacement is also needed. </w:t>
      </w:r>
      <w:r w:rsidR="000450E6">
        <w:rPr>
          <w:rFonts w:cs="Arial"/>
          <w:sz w:val="24"/>
        </w:rPr>
        <w:t>(338</w:t>
      </w:r>
      <w:r w:rsidRPr="00F72B7F">
        <w:rPr>
          <w:rFonts w:cs="Arial"/>
          <w:sz w:val="24"/>
        </w:rPr>
        <w:t>)</w:t>
      </w:r>
      <w:r w:rsidRPr="007F587C">
        <w:rPr>
          <w:rFonts w:cs="Arial"/>
          <w:sz w:val="24"/>
        </w:rPr>
        <w:t xml:space="preserve"> </w:t>
      </w:r>
    </w:p>
    <w:p w:rsidR="00851F73" w:rsidRPr="007F587C" w:rsidRDefault="00851F73" w:rsidP="00610065">
      <w:pPr>
        <w:spacing w:line="240" w:lineRule="auto"/>
        <w:rPr>
          <w:rFonts w:cs="Arial"/>
          <w:sz w:val="24"/>
        </w:rPr>
      </w:pPr>
    </w:p>
    <w:p w:rsidR="00851F73" w:rsidRPr="007F587C" w:rsidRDefault="00851F73" w:rsidP="00610065">
      <w:pPr>
        <w:spacing w:line="240" w:lineRule="auto"/>
        <w:rPr>
          <w:rFonts w:cs="Arial"/>
          <w:sz w:val="24"/>
        </w:rPr>
      </w:pPr>
      <w:r w:rsidRPr="007F587C">
        <w:rPr>
          <w:rFonts w:cs="Arial"/>
          <w:sz w:val="24"/>
        </w:rPr>
        <w:t xml:space="preserve">In general, despite effective in other forms of Cushing syndrome, its use has been limited outside of adrenal carcinoma, in which cases it has recently been shown to prolong life </w:t>
      </w:r>
      <w:r w:rsidR="00681DFB" w:rsidRPr="007F587C">
        <w:rPr>
          <w:rFonts w:cs="Arial"/>
          <w:sz w:val="24"/>
        </w:rPr>
        <w:fldChar w:fldCharType="begin"/>
      </w:r>
      <w:r w:rsidRPr="007F587C">
        <w:rPr>
          <w:rFonts w:cs="Arial"/>
          <w:sz w:val="24"/>
        </w:rPr>
        <w:instrText xml:space="preserve"> ADDIN REFMGR.CITE &lt;Refman&gt;&lt;Cite&gt;&lt;Author&gt;Terzolo&lt;/Author&gt;&lt;Year&gt;2007&lt;/Year&gt;&lt;RecNum&gt;1193&lt;/RecNum&gt;&lt;IDText&gt;Adjuvant mitotane treatment for adrenocortical carcinoma&lt;/IDText&gt;&lt;MDL Ref_Type="Journal"&gt;&lt;Ref_Type&gt;Journal&lt;/Ref_Type&gt;&lt;Ref_ID&gt;1193&lt;/Ref_ID&gt;&lt;Title_Primary&gt;Adjuvant mitotane treatment for adrenocortical carcinoma&lt;/Title_Primary&gt;&lt;Authors_Primary&gt;Terzolo,M.&lt;/Authors_Primary&gt;&lt;Authors_Primary&gt;Angeli,A.&lt;/Authors_Primary&gt;&lt;Authors_Primary&gt;Fassnacht,M.&lt;/Authors_Primary&gt;&lt;Authors_Primary&gt;Daffara,F.&lt;/Authors_Primary&gt;&lt;Authors_Primary&gt;Tauchmanova,L.&lt;/Authors_Primary&gt;&lt;Authors_Primary&gt;Conton,P.A.&lt;/Authors_Primary&gt;&lt;Authors_Primary&gt;Rossetto,R.&lt;/Authors_Primary&gt;&lt;Authors_Primary&gt;Buci,L.&lt;/Authors_Primary&gt;&lt;Authors_Primary&gt;Sperone,P.&lt;/Authors_Primary&gt;&lt;Authors_Primary&gt;Grossrubatscher,E.&lt;/Authors_Primary&gt;&lt;Authors_Primary&gt;Reimondo,G.&lt;/Authors_Primary&gt;&lt;Authors_Primary&gt;Bollito,E.&lt;/Authors_Primary&gt;&lt;Authors_Primary&gt;Papotti,M.&lt;/Authors_Primary&gt;&lt;Authors_Primary&gt;Saeger,W.&lt;/Authors_Primary&gt;&lt;Authors_Primary&gt;Hahner,S.&lt;/Authors_Primary&gt;&lt;Authors_Primary&gt;Koschker,A.C.&lt;/Authors_Primary&gt;&lt;Authors_Primary&gt;Arvat,E.&lt;/Authors_Primary&gt;&lt;Authors_Primary&gt;Ambrosi,B.&lt;/Authors_Primary&gt;&lt;Authors_Primary&gt;Loli,P.&lt;/Authors_Primary&gt;&lt;Authors_Primary&gt;Lombardi,G.&lt;/Authors_Primary&gt;&lt;Authors_Primary&gt;Mannelli,M.&lt;/Authors_Primary&gt;&lt;Authors_Primary&gt;Bruzzi,P.&lt;/Authors_Primary&gt;&lt;Authors_Primary&gt;Mantero,F.&lt;/Authors_Primary&gt;&lt;Authors_Primary&gt;Allolio,B.&lt;/Authors_Primary&gt;&lt;Authors_Primary&gt;Dogliotti,L.&lt;/Authors_Primary&gt;&lt;Authors_Primary&gt;Berruti,A.&lt;/Authors_Primary&gt;&lt;Date_Primary&gt;2007/6/7&lt;/Date_Primary&gt;&lt;Keywords&gt;Adrenal Cortex Neoplasms&lt;/Keywords&gt;&lt;Keywords&gt;Adrenocortical Carcinoma&lt;/Keywords&gt;&lt;Keywords&gt;adverse effects&lt;/Keywords&gt;&lt;Keywords&gt;analysis&lt;/Keywords&gt;&lt;Keywords&gt;Antineoplastic Agents&lt;/Keywords&gt;&lt;Keywords&gt;Antineoplastic Agents,Hormonal&lt;/Keywords&gt;&lt;Keywords&gt;Carcinoma&lt;/Keywords&gt;&lt;Keywords&gt;Chemotherapy,Adjuvant&lt;/Keywords&gt;&lt;Keywords&gt;Comparative Study&lt;/Keywords&gt;&lt;Keywords&gt;drug therapy&lt;/Keywords&gt;&lt;Keywords&gt;epidemiology&lt;/Keywords&gt;&lt;Keywords&gt;Humans&lt;/Keywords&gt;&lt;Keywords&gt;Italy&lt;/Keywords&gt;&lt;Keywords&gt;methods&lt;/Keywords&gt;&lt;Keywords&gt;Mitotane&lt;/Keywords&gt;&lt;Keywords&gt;mortality&lt;/Keywords&gt;&lt;Keywords&gt;Multivariate Analysis&lt;/Keywords&gt;&lt;Keywords&gt;Neoplasm Recurrence,Local&lt;/Keywords&gt;&lt;Keywords&gt;prevention &amp;amp; control&lt;/Keywords&gt;&lt;Keywords&gt;Recurrence&lt;/Keywords&gt;&lt;Keywords&gt;Retrospective Studies&lt;/Keywords&gt;&lt;Keywords&gt;surgery&lt;/Keywords&gt;&lt;Keywords&gt;Survival Analysis&lt;/Keywords&gt;&lt;Keywords&gt;therapeutic use&lt;/Keywords&gt;&lt;Reprint&gt;Not in File&lt;/Reprint&gt;&lt;Start_Page&gt;2372&lt;/Start_Page&gt;&lt;End_Page&gt;2380&lt;/End_Page&gt;&lt;Periodical&gt;N.Engl.J.Med.&lt;/Periodical&gt;&lt;Volume&gt;356&lt;/Volume&gt;&lt;Issue&gt;23&lt;/Issue&gt;&lt;Address&gt;Universita di Torino, Turin, Italy. terzolo@usa.net&lt;/Address&gt;&lt;Web_URL&gt;PM:17554118&lt;/Web_URL&gt;&lt;ZZ_JournalStdAbbrev&gt;&lt;f name="System"&gt;N.Engl.J.Med.&lt;/f&gt;&lt;/ZZ_JournalStdAbbrev&gt;&lt;ZZ_WorkformID&gt;1&lt;/ZZ_WorkformID&gt;&lt;/MDL&gt;&lt;/Cite&gt;&lt;/Refman&gt;</w:instrText>
      </w:r>
      <w:r w:rsidR="00681DFB" w:rsidRPr="007F587C">
        <w:rPr>
          <w:rFonts w:cs="Arial"/>
          <w:sz w:val="24"/>
        </w:rPr>
        <w:fldChar w:fldCharType="separate"/>
      </w:r>
      <w:r w:rsidR="000450E6">
        <w:rPr>
          <w:rFonts w:cs="Arial"/>
          <w:sz w:val="24"/>
        </w:rPr>
        <w:t>(331</w:t>
      </w:r>
      <w:r w:rsidRPr="007F587C">
        <w:rPr>
          <w:rFonts w:cs="Arial"/>
          <w:sz w:val="24"/>
        </w:rPr>
        <w:t>)</w:t>
      </w:r>
      <w:r w:rsidR="00681DFB" w:rsidRPr="007F587C">
        <w:rPr>
          <w:rFonts w:cs="Arial"/>
          <w:sz w:val="24"/>
        </w:rPr>
        <w:fldChar w:fldCharType="end"/>
      </w:r>
      <w:r w:rsidRPr="007F587C">
        <w:rPr>
          <w:rFonts w:cs="Arial"/>
          <w:sz w:val="24"/>
        </w:rPr>
        <w:t xml:space="preserve">. </w:t>
      </w:r>
    </w:p>
    <w:p w:rsidR="00851F73" w:rsidRPr="00446B98" w:rsidRDefault="00851F73" w:rsidP="00610065">
      <w:pPr>
        <w:spacing w:line="240" w:lineRule="auto"/>
        <w:rPr>
          <w:rFonts w:cs="Arial"/>
        </w:rPr>
      </w:pPr>
    </w:p>
    <w:p w:rsidR="00851F73" w:rsidRPr="003107DA" w:rsidRDefault="00851F73" w:rsidP="00610065">
      <w:pPr>
        <w:spacing w:line="240" w:lineRule="auto"/>
        <w:rPr>
          <w:rFonts w:cs="Arial"/>
          <w:b/>
          <w:sz w:val="24"/>
        </w:rPr>
      </w:pPr>
      <w:r w:rsidRPr="003107DA">
        <w:rPr>
          <w:b/>
          <w:sz w:val="24"/>
        </w:rPr>
        <w:t>Other medical agents</w:t>
      </w:r>
    </w:p>
    <w:p w:rsidR="00851F73" w:rsidRPr="003107DA" w:rsidRDefault="00851F73" w:rsidP="00610065">
      <w:pPr>
        <w:spacing w:line="240" w:lineRule="auto"/>
        <w:rPr>
          <w:rFonts w:cs="Arial"/>
          <w:sz w:val="24"/>
        </w:rPr>
      </w:pPr>
      <w:r w:rsidRPr="008E7096">
        <w:rPr>
          <w:rFonts w:cs="Arial"/>
          <w:sz w:val="24"/>
        </w:rPr>
        <w:t>Somatostatin receptors</w:t>
      </w:r>
      <w:r w:rsidRPr="003107DA">
        <w:rPr>
          <w:rFonts w:cs="Arial"/>
          <w:sz w:val="24"/>
        </w:rPr>
        <w:t xml:space="preserve"> have been </w:t>
      </w:r>
      <w:r w:rsidR="00DF2B0C" w:rsidRPr="003107DA">
        <w:rPr>
          <w:rFonts w:cs="Arial"/>
          <w:sz w:val="24"/>
        </w:rPr>
        <w:t>demonstrated</w:t>
      </w:r>
      <w:r w:rsidRPr="003107DA">
        <w:rPr>
          <w:rFonts w:cs="Arial"/>
          <w:sz w:val="24"/>
        </w:rPr>
        <w:t xml:space="preserve"> on both corticotroph adenomas, and some ectopic ACTH-secreting tumours. However, although octreotide has been helpful in reducing ACTH and cortisol levels in selected case reports of ectopic ACTH-secreting tumours there has been much more limited success in patients with Cushing's syndrome probably through </w:t>
      </w:r>
      <w:r w:rsidRPr="008E7096">
        <w:rPr>
          <w:rFonts w:cs="Arial"/>
          <w:sz w:val="24"/>
        </w:rPr>
        <w:t>down</w:t>
      </w:r>
      <w:r w:rsidR="005F6C9F">
        <w:rPr>
          <w:rFonts w:cs="Arial"/>
          <w:sz w:val="24"/>
        </w:rPr>
        <w:t>-</w:t>
      </w:r>
      <w:r w:rsidRPr="008E7096">
        <w:rPr>
          <w:rFonts w:cs="Arial"/>
          <w:sz w:val="24"/>
        </w:rPr>
        <w:t>regulation</w:t>
      </w:r>
      <w:r w:rsidRPr="003107DA">
        <w:rPr>
          <w:rFonts w:cs="Arial"/>
          <w:sz w:val="24"/>
        </w:rPr>
        <w:t xml:space="preserve"> of receptor sub-type 2 in these </w:t>
      </w:r>
      <w:r w:rsidR="00DF2B0C" w:rsidRPr="003107DA">
        <w:rPr>
          <w:rFonts w:cs="Arial"/>
          <w:sz w:val="24"/>
        </w:rPr>
        <w:t>tumo</w:t>
      </w:r>
      <w:r w:rsidR="00DF2B0C">
        <w:rPr>
          <w:rFonts w:cs="Arial"/>
          <w:sz w:val="24"/>
        </w:rPr>
        <w:t>u</w:t>
      </w:r>
      <w:r w:rsidR="00DF2B0C" w:rsidRPr="003107DA">
        <w:rPr>
          <w:rFonts w:cs="Arial"/>
          <w:sz w:val="24"/>
        </w:rPr>
        <w:t>rs</w:t>
      </w:r>
      <w:r w:rsidRPr="003107DA">
        <w:rPr>
          <w:rFonts w:cs="Arial"/>
          <w:sz w:val="24"/>
        </w:rPr>
        <w:t xml:space="preserve"> by hypercortisolaemia </w:t>
      </w:r>
      <w:r w:rsidR="00681DFB" w:rsidRPr="003107DA">
        <w:rPr>
          <w:rFonts w:cs="Arial"/>
          <w:sz w:val="24"/>
        </w:rPr>
        <w:fldChar w:fldCharType="begin"/>
      </w:r>
      <w:r w:rsidRPr="003107DA">
        <w:rPr>
          <w:rFonts w:cs="Arial"/>
          <w:sz w:val="24"/>
        </w:rPr>
        <w:instrText xml:space="preserve"> ADDIN REFMGR.CITE &lt;Refman&gt;&lt;Cite&gt;&lt;Author&gt;Lamberts&lt;/Author&gt;&lt;Year&gt;1994&lt;/Year&gt;&lt;RecNum&gt;901&lt;/RecNum&gt;&lt;IDText&gt;A role of (labeled) somatostatin analogs in the differential diagnosis and treatment of Cushing&amp;apos;s syndrome&lt;/IDText&gt;&lt;MDL Ref_Type="Journal"&gt;&lt;Ref_Type&gt;Journal&lt;/Ref_Type&gt;&lt;Ref_ID&gt;901&lt;/Ref_ID&gt;&lt;Title_Primary&gt;A role of (labeled) somatostatin analogs in the differential diagnosis and treatment of Cushing&amp;apos;s syndrome&lt;/Title_Primary&gt;&lt;Authors_Primary&gt;Lamberts,S.W.&lt;/Authors_Primary&gt;&lt;Authors_Primary&gt;de Herder,W.W.&lt;/Authors_Primary&gt;&lt;Authors_Primary&gt;Krenning,E.P.&lt;/Authors_Primary&gt;&lt;Authors_Primary&gt;Reubi,J.C.&lt;/Authors_Primary&gt;&lt;Date_Primary&gt;1994/1&lt;/Date_Primary&gt;&lt;Keywords&gt;analogs &amp;amp; derivatives&lt;/Keywords&gt;&lt;Keywords&gt;Cushing Syndrome&lt;/Keywords&gt;&lt;Keywords&gt;diagnosis&lt;/Keywords&gt;&lt;Keywords&gt;Diagnosis,Differential&lt;/Keywords&gt;&lt;Keywords&gt;diagnostic use&lt;/Keywords&gt;&lt;Keywords&gt;drug therapy&lt;/Keywords&gt;&lt;Keywords&gt;Human&lt;/Keywords&gt;&lt;Keywords&gt;Octreotide&lt;/Keywords&gt;&lt;Keywords&gt;Somatostatin&lt;/Keywords&gt;&lt;Keywords&gt;Syndrome&lt;/Keywords&gt;&lt;Keywords&gt;therapeutic use&lt;/Keywords&gt;&lt;Reprint&gt;Not in File&lt;/Reprint&gt;&lt;Start_Page&gt;17&lt;/Start_Page&gt;&lt;End_Page&gt;19&lt;/End_Page&gt;&lt;Periodical&gt;J.Clin.Endocrinol.Metab.&lt;/Periodical&gt;&lt;Volume&gt;78&lt;/Volume&gt;&lt;Issue&gt;1&lt;/Issue&gt;&lt;Web_URL&gt;PM:7904612&lt;/Web_URL&gt;&lt;ZZ_JournalFull&gt;&lt;f name="System"&gt;Journal of Clinical Endocrinology and Metabolism&lt;/f&gt;&lt;/ZZ_JournalFull&gt;&lt;ZZ_JournalStdAbbrev&gt;&lt;f name="System"&gt;J.Clin.Endocrinol.Metab.&lt;/f&gt;&lt;/ZZ_JournalStdAbbrev&gt;&lt;ZZ_JournalUser1&gt;&lt;f name="System"&gt;JCEM&lt;/f&gt;&lt;/ZZ_JournalUser1&gt;&lt;ZZ_JournalUser2&gt;&lt;f name="System"&gt;J.Clin.Endocrinol.Metab&lt;/f&gt;&lt;/ZZ_JournalUser2&gt;&lt;ZZ_WorkformID&gt;1&lt;/ZZ_WorkformID&gt;&lt;/MDL&gt;&lt;/Cite&gt;&lt;/Refman&gt;</w:instrText>
      </w:r>
      <w:r w:rsidR="00681DFB" w:rsidRPr="003107DA">
        <w:rPr>
          <w:rFonts w:cs="Arial"/>
          <w:sz w:val="24"/>
        </w:rPr>
        <w:fldChar w:fldCharType="separate"/>
      </w:r>
      <w:r w:rsidR="000450E6">
        <w:rPr>
          <w:rFonts w:cs="Arial"/>
          <w:sz w:val="24"/>
        </w:rPr>
        <w:t>(339</w:t>
      </w:r>
      <w:r w:rsidRPr="003107DA">
        <w:rPr>
          <w:rFonts w:cs="Arial"/>
          <w:sz w:val="24"/>
        </w:rPr>
        <w:t>)</w:t>
      </w:r>
      <w:r w:rsidR="00681DFB" w:rsidRPr="003107DA">
        <w:rPr>
          <w:rFonts w:cs="Arial"/>
          <w:sz w:val="24"/>
        </w:rPr>
        <w:fldChar w:fldCharType="end"/>
      </w:r>
      <w:r w:rsidRPr="003107DA">
        <w:rPr>
          <w:rFonts w:cs="Arial"/>
          <w:sz w:val="24"/>
        </w:rPr>
        <w:t xml:space="preserve">. </w:t>
      </w:r>
    </w:p>
    <w:p w:rsidR="00851F73" w:rsidRPr="003107DA" w:rsidRDefault="00851F73" w:rsidP="00610065">
      <w:pPr>
        <w:spacing w:line="240" w:lineRule="auto"/>
        <w:rPr>
          <w:rFonts w:cs="Arial"/>
          <w:sz w:val="24"/>
        </w:rPr>
      </w:pPr>
    </w:p>
    <w:p w:rsidR="00851F73" w:rsidRPr="003107DA" w:rsidRDefault="00851F73" w:rsidP="00610065">
      <w:pPr>
        <w:spacing w:line="240" w:lineRule="auto"/>
        <w:rPr>
          <w:rFonts w:cs="Arial"/>
          <w:sz w:val="24"/>
        </w:rPr>
      </w:pPr>
      <w:r w:rsidRPr="003107DA">
        <w:rPr>
          <w:rFonts w:cs="Arial"/>
          <w:sz w:val="24"/>
        </w:rPr>
        <w:t xml:space="preserve">Recently, there has been renewed interest with the introduction of </w:t>
      </w:r>
      <w:r w:rsidRPr="008E7096">
        <w:rPr>
          <w:rFonts w:cs="Arial"/>
          <w:sz w:val="24"/>
        </w:rPr>
        <w:t>pasireotide</w:t>
      </w:r>
      <w:r w:rsidRPr="003107DA">
        <w:rPr>
          <w:rFonts w:cs="Arial"/>
          <w:sz w:val="24"/>
        </w:rPr>
        <w:t xml:space="preserve"> (SOM230), a somatostatin analog</w:t>
      </w:r>
      <w:r w:rsidR="00DD0A04">
        <w:rPr>
          <w:rFonts w:cs="Arial"/>
          <w:sz w:val="24"/>
        </w:rPr>
        <w:t>ue</w:t>
      </w:r>
      <w:r w:rsidRPr="003107DA">
        <w:rPr>
          <w:rFonts w:cs="Arial"/>
          <w:sz w:val="24"/>
        </w:rPr>
        <w:t xml:space="preserve"> with a broader spectrum of activity for somatostatin receptor sub-types, including type 5, which is not downregulated during hypercortisolaemia.  Ever since this agent was shown in vitro to reduce human corticotroph proliferation and ACTH secretion </w:t>
      </w:r>
      <w:r w:rsidR="00681DFB" w:rsidRPr="008E7096">
        <w:rPr>
          <w:rFonts w:cs="Arial"/>
          <w:sz w:val="24"/>
          <w:highlight w:val="yellow"/>
        </w:rPr>
        <w:fldChar w:fldCharType="begin"/>
      </w:r>
      <w:r w:rsidRPr="008E7096">
        <w:rPr>
          <w:rFonts w:cs="Arial"/>
          <w:sz w:val="24"/>
          <w:highlight w:val="yellow"/>
        </w:rPr>
        <w:instrText xml:space="preserve"> ADDIN REFMGR.CITE &lt;Refman&gt;&lt;Cite&gt;&lt;Author&gt;Batista&lt;/Author&gt;&lt;Year&gt;2006&lt;/Year&gt;&lt;RecNum&gt;1182&lt;/RecNum&gt;&lt;IDText&gt;The effects of SOM230 on cell proliferation and adrenocorticotropin secretion in human corticotroph pituitary adenomas&lt;/IDText&gt;&lt;MDL Ref_Type="Journal"&gt;&lt;Ref_Type&gt;Journal&lt;/Ref_Type&gt;&lt;Ref_ID&gt;1182&lt;/Ref_ID&gt;&lt;Title_Primary&gt;The effects of SOM230 on cell proliferation and adrenocorticotropin secretion in human corticotroph pituitary adenomas&lt;/Title_Primary&gt;&lt;Authors_Primary&gt;Batista,D.L.&lt;/Authors_Primary&gt;&lt;Authors_Primary&gt;Zhang,X.&lt;/Authors_Primary&gt;&lt;Authors_Primary&gt;Gejman,R.&lt;/Authors_Primary&gt;&lt;Authors_Primary&gt;Ansell,P.J.&lt;/Authors_Primary&gt;&lt;Authors_Primary&gt;Zhou,Y.&lt;/Authors_Primary&gt;&lt;Authors_Primary&gt;Johnson,S.A.&lt;/Authors_Primary&gt;&lt;Authors_Primary&gt;Swearingen,B.&lt;/Authors_Primary&gt;&lt;Authors_Primary&gt;Hedley-Whyte,E.T.&lt;/Authors_Primary&gt;&lt;Authors_Primary&gt;Stratakis,C.A.&lt;/Authors_Primary&gt;&lt;Authors_Primary&gt;Klibanski,A.&lt;/Authors_Primary&gt;&lt;Date_Primary&gt;2006/11&lt;/Date_Primary&gt;&lt;Keywords&gt;ACTH-Secreting Pituitary Adenoma&lt;/Keywords&gt;&lt;Keywords&gt;Adenoma&lt;/Keywords&gt;&lt;Keywords&gt;Adolescent&lt;/Keywords&gt;&lt;Keywords&gt;Adrenocorticotropic Hormone&lt;/Keywords&gt;&lt;Keywords&gt;Adult&lt;/Keywords&gt;&lt;Keywords&gt;analogs &amp;amp; derivatives&lt;/Keywords&gt;&lt;Keywords&gt;Cell Proliferation&lt;/Keywords&gt;&lt;Keywords&gt;Child&lt;/Keywords&gt;&lt;Keywords&gt;drug effects&lt;/Keywords&gt;&lt;Keywords&gt;drug therapy&lt;/Keywords&gt;&lt;Keywords&gt;Evaluation Studies&lt;/Keywords&gt;&lt;Keywords&gt;Female&lt;/Keywords&gt;&lt;Keywords&gt;Human&lt;/Keywords&gt;&lt;Keywords&gt;Humans&lt;/Keywords&gt;&lt;Keywords&gt;Immunohistochemistry&lt;/Keywords&gt;&lt;Keywords&gt;In Vitro&lt;/Keywords&gt;&lt;Keywords&gt;Male&lt;/Keywords&gt;&lt;Keywords&gt;metabolism&lt;/Keywords&gt;&lt;Keywords&gt;Middle Aged&lt;/Keywords&gt;&lt;Keywords&gt;pharmacology&lt;/Keywords&gt;&lt;Keywords&gt;Pituitary ACTH Hypersecretion&lt;/Keywords&gt;&lt;Keywords&gt;Receptors,Somatostatin&lt;/Keywords&gt;&lt;Keywords&gt;Rna&lt;/Keywords&gt;&lt;Keywords&gt;RNA,Messenger&lt;/Keywords&gt;&lt;Keywords&gt;secretion&lt;/Keywords&gt;&lt;Keywords&gt;Somatostatin&lt;/Keywords&gt;&lt;Keywords&gt;therapeutic use&lt;/Keywords&gt;&lt;Keywords&gt;therapy&lt;/Keywords&gt;&lt;Keywords&gt;Tumor Cells,Cultured&lt;/Keywords&gt;&lt;Reprint&gt;Not in File&lt;/Reprint&gt;&lt;Start_Page&gt;4482&lt;/Start_Page&gt;&lt;End_Page&gt;4488&lt;/End_Page&gt;&lt;Periodical&gt;J.Clin.Endocrinol.Metab.&lt;/Periodical&gt;&lt;Volume&gt;91&lt;/Volume&gt;&lt;Issue&gt;11&lt;/Issue&gt;&lt;Address&gt;Neuroendocrine Unit, Massachusetts General Hospital and Harvard Medical School, Boston, Massachusetts 02114, USA&lt;/Address&gt;&lt;Web_URL&gt;PM:16940446&lt;/Web_URL&gt;&lt;ZZ_JournalFull&gt;&lt;f name="System"&gt;Journal of Clinical Endocrinology and Metabolism&lt;/f&gt;&lt;/ZZ_JournalFull&gt;&lt;ZZ_JournalStdAbbrev&gt;&lt;f name="System"&gt;J.Clin.Endocrinol.Metab.&lt;/f&gt;&lt;/ZZ_JournalStdAbbrev&gt;&lt;ZZ_JournalUser1&gt;&lt;f name="System"&gt;JCEM&lt;/f&gt;&lt;/ZZ_JournalUser1&gt;&lt;ZZ_JournalUser2&gt;&lt;f name="System"&gt;J.Clin.Endocrinol.Metab&lt;/f&gt;&lt;/ZZ_JournalUser2&gt;&lt;ZZ_WorkformID&gt;1&lt;/ZZ_WorkformID&gt;&lt;/MDL&gt;&lt;/Cite&gt;&lt;/Refman&gt;</w:instrText>
      </w:r>
      <w:r w:rsidR="00681DFB" w:rsidRPr="008E7096">
        <w:rPr>
          <w:rFonts w:cs="Arial"/>
          <w:sz w:val="24"/>
          <w:highlight w:val="yellow"/>
        </w:rPr>
        <w:fldChar w:fldCharType="separate"/>
      </w:r>
      <w:r w:rsidR="000450E6">
        <w:rPr>
          <w:rFonts w:cs="Arial"/>
          <w:sz w:val="24"/>
        </w:rPr>
        <w:t>(340;341</w:t>
      </w:r>
      <w:r w:rsidRPr="00F72B7F">
        <w:rPr>
          <w:rFonts w:cs="Arial"/>
          <w:sz w:val="24"/>
        </w:rPr>
        <w:t>)</w:t>
      </w:r>
      <w:r w:rsidR="00681DFB" w:rsidRPr="008E7096">
        <w:rPr>
          <w:rFonts w:cs="Arial"/>
          <w:sz w:val="24"/>
          <w:highlight w:val="yellow"/>
        </w:rPr>
        <w:fldChar w:fldCharType="end"/>
      </w:r>
      <w:r w:rsidRPr="003107DA">
        <w:rPr>
          <w:rFonts w:cs="Arial"/>
          <w:sz w:val="24"/>
        </w:rPr>
        <w:t xml:space="preserve">, there have now been a number of clinical trials published. In an initial phase II trial, pasireotide 600µg injected twice daily for 15 days reduced UFC levels in 76% of 29 patients and normalised levels in 17% </w:t>
      </w:r>
      <w:r w:rsidR="00681DFB" w:rsidRPr="003107DA">
        <w:rPr>
          <w:rFonts w:cs="Arial"/>
          <w:sz w:val="24"/>
        </w:rPr>
        <w:fldChar w:fldCharType="begin"/>
      </w:r>
      <w:r w:rsidRPr="003107DA">
        <w:rPr>
          <w:rFonts w:cs="Arial"/>
          <w:sz w:val="24"/>
        </w:rPr>
        <w:instrText xml:space="preserve"> ADDIN REFMGR.CITE &lt;Refman&gt;&lt;Cite&gt;&lt;Author&gt;Boscaro&lt;/Author&gt;&lt;Year&gt;2009&lt;/Year&gt;&lt;RecNum&gt;1294&lt;/RecNum&gt;&lt;IDText&gt;Treatment of pituitary-dependent Cushing&amp;apos;s disease with the multireceptor ligand somatostatin analog pasireotide (SOM230): a multicenter, phase II trial&lt;/IDText&gt;&lt;MDL Ref_Type="Journal"&gt;&lt;Ref_Type&gt;Journal&lt;/Ref_Type&gt;&lt;Ref_ID&gt;1294&lt;/Ref_ID&gt;&lt;Title_Primary&gt;Treatment of pituitary-dependent Cushing&amp;apos;s disease with the multireceptor ligand somatostatin analog pasireotide (SOM230): a multicenter, phase II trial&lt;/Title_Primary&gt;&lt;Authors_Primary&gt;Boscaro,M.&lt;/Authors_Primary&gt;&lt;Authors_Primary&gt;Ludlam,W.H.&lt;/Authors_Primary&gt;&lt;Authors_Primary&gt;Atkinson,B.&lt;/Authors_Primary&gt;&lt;Authors_Primary&gt;Glusman,J.E.&lt;/Authors_Primary&gt;&lt;Authors_Primary&gt;Petersenn,S.&lt;/Authors_Primary&gt;&lt;Authors_Primary&gt;Reincke,M.&lt;/Authors_Primary&gt;&lt;Authors_Primary&gt;Snyder,P.&lt;/Authors_Primary&gt;&lt;Authors_Primary&gt;Tabarin,A.&lt;/Authors_Primary&gt;&lt;Authors_Primary&gt;Biller,B.M.&lt;/Authors_Primary&gt;&lt;Authors_Primary&gt;Findling,J.&lt;/Authors_Primary&gt;&lt;Authors_Primary&gt;Melmed,S.&lt;/Authors_Primary&gt;&lt;Authors_Primary&gt;Darby,C.H.&lt;/Authors_Primary&gt;&lt;Authors_Primary&gt;Hu,K.&lt;/Authors_Primary&gt;&lt;Authors_Primary&gt;Wang,Y.&lt;/Authors_Primary&gt;&lt;Authors_Primary&gt;Freda,P.U.&lt;/Authors_Primary&gt;&lt;Authors_Primary&gt;Grossman,A.B.&lt;/Authors_Primary&gt;&lt;Authors_Primary&gt;Frohman,L.A.&lt;/Authors_Primary&gt;&lt;Authors_Primary&gt;Bertherat,J.&lt;/Authors_Primary&gt;&lt;Date_Primary&gt;2009/1&lt;/Date_Primary&gt;&lt;Keywords&gt;Adenoma&lt;/Keywords&gt;&lt;Keywords&gt;Adrenocorticotropic Hormone&lt;/Keywords&gt;&lt;Keywords&gt;Adult&lt;/Keywords&gt;&lt;Keywords&gt;adverse effects&lt;/Keywords&gt;&lt;Keywords&gt;Aged&lt;/Keywords&gt;&lt;Keywords&gt;analogs &amp;amp; derivatives&lt;/Keywords&gt;&lt;Keywords&gt;analysis&lt;/Keywords&gt;&lt;Keywords&gt;blood&lt;/Keywords&gt;&lt;Keywords&gt;Blood Glucose&lt;/Keywords&gt;&lt;Keywords&gt;drug therapy&lt;/Keywords&gt;&lt;Keywords&gt;Endocrinology&lt;/Keywords&gt;&lt;Keywords&gt;Female&lt;/Keywords&gt;&lt;Keywords&gt;Glucagon&lt;/Keywords&gt;&lt;Keywords&gt;Glucose&lt;/Keywords&gt;&lt;Keywords&gt;Humans&lt;/Keywords&gt;&lt;Keywords&gt;Hydrocortisone&lt;/Keywords&gt;&lt;Keywords&gt;Insulin&lt;/Keywords&gt;&lt;Keywords&gt;Italy&lt;/Keywords&gt;&lt;Keywords&gt;Male&lt;/Keywords&gt;&lt;Keywords&gt;metabolism&lt;/Keywords&gt;&lt;Keywords&gt;Middle Aged&lt;/Keywords&gt;&lt;Keywords&gt;Oligopeptides&lt;/Keywords&gt;&lt;Keywords&gt;pharmacokinetics&lt;/Keywords&gt;&lt;Keywords&gt;Pituitary ACTH Hypersecretion&lt;/Keywords&gt;&lt;Keywords&gt;Pituitary Irradiation&lt;/Keywords&gt;&lt;Keywords&gt;Somatostatin&lt;/Keywords&gt;&lt;Keywords&gt;surgery&lt;/Keywords&gt;&lt;Keywords&gt;therapeutic use&lt;/Keywords&gt;&lt;Keywords&gt;therapy&lt;/Keywords&gt;&lt;Keywords&gt;urine&lt;/Keywords&gt;&lt;Reprint&gt;Not in File&lt;/Reprint&gt;&lt;Start_Page&gt;115&lt;/Start_Page&gt;&lt;End_Page&gt;122&lt;/End_Page&gt;&lt;Periodical&gt;J Clin Endocrinol Metab&lt;/Periodical&gt;&lt;Volume&gt;94&lt;/Volume&gt;&lt;Issue&gt;1&lt;/Issue&gt;&lt;Address&gt;Division of Endocrinology, Polytechnic University of Marche, 60126 Ancona, Italy&lt;/Address&gt;&lt;Web_URL&gt;PM:18957506&lt;/Web_URL&gt;&lt;ZZ_JournalFull&gt;&lt;f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3107DA">
        <w:rPr>
          <w:rFonts w:cs="Arial"/>
          <w:sz w:val="24"/>
        </w:rPr>
        <w:fldChar w:fldCharType="separate"/>
      </w:r>
      <w:r w:rsidR="000450E6">
        <w:rPr>
          <w:rFonts w:cs="Arial"/>
          <w:sz w:val="24"/>
        </w:rPr>
        <w:t>(342</w:t>
      </w:r>
      <w:r w:rsidRPr="003107DA">
        <w:rPr>
          <w:rFonts w:cs="Arial"/>
          <w:sz w:val="24"/>
        </w:rPr>
        <w:t>)</w:t>
      </w:r>
      <w:r w:rsidR="00681DFB" w:rsidRPr="003107DA">
        <w:rPr>
          <w:rFonts w:cs="Arial"/>
          <w:sz w:val="24"/>
        </w:rPr>
        <w:fldChar w:fldCharType="end"/>
      </w:r>
      <w:r w:rsidRPr="003107DA">
        <w:rPr>
          <w:rFonts w:cs="Arial"/>
          <w:sz w:val="24"/>
        </w:rPr>
        <w:t xml:space="preserve">. A multicentre phase III dose-randomised trial in 162 patients with either new, persistent, or recurrent Cushing's disease has presented 12 month results. At six months there was a reduction in UFC levels in 91 of 103 evaluable patients, with a median UFC reduction of 48%. Normalisation of UFC levels was achieved in 14.6% of patients on the 600µg dose twice daily, and 26% of patients on the 900µg </w:t>
      </w:r>
      <w:r w:rsidR="005F0DE2" w:rsidRPr="003107DA">
        <w:rPr>
          <w:rFonts w:cs="Arial"/>
          <w:sz w:val="24"/>
        </w:rPr>
        <w:t>twice-daily</w:t>
      </w:r>
      <w:r w:rsidRPr="003107DA">
        <w:rPr>
          <w:rFonts w:cs="Arial"/>
          <w:sz w:val="24"/>
        </w:rPr>
        <w:t xml:space="preserve"> dose. Patients who showed &lt;50% reduction in UFC levels from baseline by month two were unlikely to show improvement by month </w:t>
      </w:r>
      <w:r w:rsidR="00DD0A04">
        <w:rPr>
          <w:rFonts w:cs="Arial"/>
          <w:sz w:val="24"/>
        </w:rPr>
        <w:t xml:space="preserve">6 </w:t>
      </w:r>
      <w:r w:rsidRPr="003107DA">
        <w:rPr>
          <w:rFonts w:cs="Arial"/>
          <w:sz w:val="24"/>
        </w:rPr>
        <w:t>or 12. The most clinically relevant adverse events were hyperglycaemia (39%), with 18% developing frank diabetes mellitus related to decreases in both insulin and incretin secretion</w:t>
      </w:r>
      <w:r w:rsidR="00DD0A04">
        <w:rPr>
          <w:rFonts w:cs="Arial"/>
          <w:sz w:val="24"/>
        </w:rPr>
        <w:t>,</w:t>
      </w:r>
      <w:r w:rsidRPr="003107DA">
        <w:rPr>
          <w:rFonts w:cs="Arial"/>
          <w:sz w:val="24"/>
        </w:rPr>
        <w:t xml:space="preserve"> and and hypocortisolaemia (8%) </w:t>
      </w:r>
      <w:r w:rsidR="00681DFB" w:rsidRPr="00F72B7F">
        <w:rPr>
          <w:rFonts w:cs="Arial"/>
          <w:sz w:val="24"/>
        </w:rPr>
        <w:fldChar w:fldCharType="begin"/>
      </w:r>
      <w:r w:rsidRPr="00F72B7F">
        <w:rPr>
          <w:rFonts w:cs="Arial"/>
          <w:sz w:val="24"/>
        </w:rPr>
        <w:instrText xml:space="preserve"> ADDIN REFMGR.CITE &lt;Refman&gt;&lt;Cite&gt;&lt;Author&gt;Colao&lt;/Author&gt;&lt;Year&gt;2010&lt;/Year&gt;&lt;RecNum&gt;1291&lt;/RecNum&gt;&lt;IDText&gt;Pasireotide (SOM230) provides clinical benefit in patients with Cushing&amp;apos;s disease: results from a large, 12-month, randomized-dose, double-blind, Phase III study.&lt;/IDText&gt;&lt;MDL Ref_Type="Abstract"&gt;&lt;Ref_Type&gt;Abstract&lt;/Ref_Type&gt;&lt;Ref_ID&gt;1291&lt;/Ref_ID&gt;&lt;Title_Primary&gt;Pasireotide (SOM230) provides clinical benefit in patients with Cushing&amp;apos;s disease: results from a large, 12-month, randomized-dose, double-blind, Phase III study.&lt;/Title_Primary&gt;&lt;Authors_Primary&gt;Colao,A.&lt;/Authors_Primary&gt;&lt;Date_Primary&gt;2010&lt;/Date_Primary&gt;&lt;Reprint&gt;Not in File&lt;/Reprint&gt;&lt;Periodical&gt;Abstract# OC1.7.European Neuroendocrine Association (ENEA) 14th Congress&lt;/Periodical&gt;&lt;ZZ_JournalStdAbbrev&gt;&lt;f name="System"&gt;Abstract# OC1.7.European Neuroendocrine Association (ENEA) 14th Congress&lt;/f&gt;&lt;/ZZ_JournalStdAbbrev&gt;&lt;ZZ_WorkformID&gt;4&lt;/ZZ_WorkformID&gt;&lt;/MDL&gt;&lt;/Cite&gt;&lt;/Refman&gt;</w:instrText>
      </w:r>
      <w:r w:rsidR="00681DFB" w:rsidRPr="00F72B7F">
        <w:rPr>
          <w:rFonts w:cs="Arial"/>
          <w:sz w:val="24"/>
        </w:rPr>
        <w:fldChar w:fldCharType="separate"/>
      </w:r>
      <w:r w:rsidR="000450E6">
        <w:rPr>
          <w:rFonts w:cs="Arial"/>
          <w:sz w:val="24"/>
        </w:rPr>
        <w:t>(343;344</w:t>
      </w:r>
      <w:r w:rsidRPr="00F72B7F">
        <w:rPr>
          <w:rFonts w:cs="Arial"/>
          <w:sz w:val="24"/>
        </w:rPr>
        <w:t>)</w:t>
      </w:r>
      <w:r w:rsidR="00681DFB" w:rsidRPr="00F72B7F">
        <w:rPr>
          <w:rFonts w:cs="Arial"/>
          <w:sz w:val="24"/>
        </w:rPr>
        <w:fldChar w:fldCharType="end"/>
      </w:r>
      <w:r w:rsidRPr="00F72B7F">
        <w:rPr>
          <w:rFonts w:cs="Arial"/>
          <w:sz w:val="24"/>
        </w:rPr>
        <w:t>.</w:t>
      </w:r>
      <w:r w:rsidRPr="003107DA">
        <w:rPr>
          <w:rFonts w:cs="Arial"/>
          <w:sz w:val="24"/>
        </w:rPr>
        <w:t xml:space="preserve"> </w:t>
      </w:r>
    </w:p>
    <w:p w:rsidR="00851F73" w:rsidRPr="003107DA" w:rsidRDefault="00851F73" w:rsidP="00610065">
      <w:pPr>
        <w:spacing w:line="240" w:lineRule="auto"/>
        <w:rPr>
          <w:rFonts w:cs="Arial"/>
          <w:sz w:val="24"/>
        </w:rPr>
      </w:pPr>
    </w:p>
    <w:p w:rsidR="00851F73" w:rsidRPr="003107DA" w:rsidRDefault="00851F73" w:rsidP="00610065">
      <w:pPr>
        <w:spacing w:line="240" w:lineRule="auto"/>
        <w:rPr>
          <w:rFonts w:cs="Arial"/>
          <w:sz w:val="24"/>
        </w:rPr>
      </w:pPr>
      <w:r w:rsidRPr="003107DA">
        <w:rPr>
          <w:rFonts w:cs="Arial"/>
          <w:sz w:val="24"/>
        </w:rPr>
        <w:t>Pasireotide should be given in a doze 600µg subcutaneously twice daily, with a possibility of i</w:t>
      </w:r>
      <w:r w:rsidR="00DD0A04">
        <w:rPr>
          <w:rFonts w:cs="Arial"/>
          <w:sz w:val="24"/>
        </w:rPr>
        <w:t>n</w:t>
      </w:r>
      <w:r w:rsidRPr="003107DA">
        <w:rPr>
          <w:rFonts w:cs="Arial"/>
          <w:sz w:val="24"/>
        </w:rPr>
        <w:t>creasing the dosage to 900µg twice daily after couple of months of therapy. In case</w:t>
      </w:r>
      <w:r w:rsidR="00DD0A04">
        <w:rPr>
          <w:rFonts w:cs="Arial"/>
          <w:sz w:val="24"/>
        </w:rPr>
        <w:t>s where</w:t>
      </w:r>
      <w:r w:rsidRPr="003107DA">
        <w:rPr>
          <w:rFonts w:cs="Arial"/>
          <w:sz w:val="24"/>
        </w:rPr>
        <w:t xml:space="preserve"> there is no clinical response, </w:t>
      </w:r>
      <w:r w:rsidR="00DD0A04">
        <w:rPr>
          <w:rFonts w:cs="Arial"/>
          <w:sz w:val="24"/>
        </w:rPr>
        <w:t xml:space="preserve">it </w:t>
      </w:r>
      <w:r w:rsidRPr="003107DA">
        <w:rPr>
          <w:rFonts w:cs="Arial"/>
          <w:sz w:val="24"/>
        </w:rPr>
        <w:t xml:space="preserve">should be discontinued. </w:t>
      </w:r>
    </w:p>
    <w:p w:rsidR="00851F73" w:rsidRPr="003107DA" w:rsidRDefault="00851F73" w:rsidP="00610065">
      <w:pPr>
        <w:spacing w:line="240" w:lineRule="auto"/>
        <w:rPr>
          <w:rFonts w:cs="Arial"/>
          <w:sz w:val="24"/>
        </w:rPr>
      </w:pPr>
    </w:p>
    <w:p w:rsidR="00851F73" w:rsidRPr="003107DA" w:rsidRDefault="00851F73" w:rsidP="00610065">
      <w:pPr>
        <w:spacing w:line="240" w:lineRule="auto"/>
        <w:rPr>
          <w:rFonts w:cs="Arial"/>
          <w:sz w:val="24"/>
        </w:rPr>
      </w:pPr>
      <w:r w:rsidRPr="003107DA">
        <w:rPr>
          <w:rFonts w:cs="Arial"/>
          <w:sz w:val="24"/>
        </w:rPr>
        <w:t xml:space="preserve">Pasireotide at a lower dose of 250µg three times daily has also been used in stepwise combination therapy with the dopamine agonist cabergoline (previously been demonstrated to have modest but variable efficacy as monotherapy in Cushing's disease </w:t>
      </w:r>
      <w:r w:rsidR="00681DFB" w:rsidRPr="003107DA">
        <w:rPr>
          <w:rFonts w:cs="Arial"/>
          <w:sz w:val="24"/>
        </w:rPr>
        <w:fldChar w:fldCharType="begin"/>
      </w:r>
      <w:r w:rsidRPr="003107DA">
        <w:rPr>
          <w:rFonts w:cs="Arial"/>
          <w:sz w:val="24"/>
        </w:rPr>
        <w:instrText xml:space="preserve"> ADDIN REFMGR.CITE &lt;Refman&gt;&lt;Cite&gt;&lt;Author&gt;Pivonello&lt;/Author&gt;&lt;Year&gt;2004&lt;/Year&gt;&lt;RecNum&gt;1118&lt;/RecNum&gt;&lt;IDText&gt;Dopamine receptor expression and function in corticotroph pituitary tumors&lt;/IDText&gt;&lt;MDL Ref_Type="Journal"&gt;&lt;Ref_Type&gt;Journal&lt;/Ref_Type&gt;&lt;Ref_ID&gt;1118&lt;/Ref_ID&gt;&lt;Title_Primary&gt;Dopamine receptor expression and function in corticotroph pituitary tumors&lt;/Title_Primary&gt;&lt;Authors_Primary&gt;Pivonello,R.&lt;/Authors_Primary&gt;&lt;Authors_Primary&gt;Ferone,D.&lt;/Authors_Primary&gt;&lt;Authors_Primary&gt;de Herder,W.W.&lt;/Authors_Primary&gt;&lt;Authors_Primary&gt;Kros,J.M.&lt;/Authors_Primary&gt;&lt;Authors_Primary&gt;De Caro,M.L.&lt;/Authors_Primary&gt;&lt;Authors_Primary&gt;Arvigo,M.&lt;/Authors_Primary&gt;&lt;Authors_Primary&gt;Annunziato,L.&lt;/Authors_Primary&gt;&lt;Authors_Primary&gt;Lombardi,G.&lt;/Authors_Primary&gt;&lt;Authors_Primary&gt;Colao,A.&lt;/Authors_Primary&gt;&lt;Authors_Primary&gt;Hofland,L.J.&lt;/Authors_Primary&gt;&lt;Authors_Primary&gt;Lamberts,S.W.&lt;/Authors_Primary&gt;&lt;Date_Primary&gt;2004/5&lt;/Date_Primary&gt;&lt;Keywords&gt;agonists&lt;/Keywords&gt;&lt;Keywords&gt;Bromocriptine&lt;/Keywords&gt;&lt;Keywords&gt;Dopamine&lt;/Keywords&gt;&lt;Keywords&gt;Dopamine Agonists&lt;/Keywords&gt;&lt;Keywords&gt;Immunohistochemistry&lt;/Keywords&gt;&lt;Keywords&gt;In Vitro&lt;/Keywords&gt;&lt;Keywords&gt;Netherlands&lt;/Keywords&gt;&lt;Keywords&gt;secretion&lt;/Keywords&gt;&lt;Keywords&gt;therapeutic use&lt;/Keywords&gt;&lt;Reprint&gt;Not in File&lt;/Reprint&gt;&lt;Start_Page&gt;2452&lt;/Start_Page&gt;&lt;End_Page&gt;2462&lt;/End_Page&gt;&lt;Periodical&gt;J Clin Endocrinol Metab&lt;/Periodical&gt;&lt;Volume&gt;89&lt;/Volume&gt;&lt;Issue&gt;5&lt;/Issue&gt;&lt;Address&gt;Department of Internal Medicine, Erasmus Medical Center, 3015 GE Rotterdam, The Netherlands. rpivone@tin.it&lt;/Address&gt;&lt;Web_URL&gt;PM:15126577&lt;/Web_URL&gt;&lt;ZZ_JournalFull&gt;&lt;f name="System"&gt;Journal of Clinical Endocrinology Metabolism&lt;/f&gt;&lt;/ZZ_JournalFull&gt;&lt;ZZ_JournalStdAbbrev&gt;&lt;f name="System"&gt;J Clin Endocrinol Metab&lt;/f&gt;&lt;/ZZ_JournalStdAbbrev&gt;&lt;ZZ_WorkformID&gt;1&lt;/ZZ_WorkformID&gt;&lt;/MDL&gt;&lt;/Cite&gt;&lt;Cite&gt;&lt;Author&gt;Godbout&lt;/Author&gt;&lt;Year&gt;2010&lt;/Year&gt;&lt;RecNum&gt;1268&lt;/RecNum&gt;&lt;IDText&gt;Cabergoline monotherapy in the long-term treatment of Cushing&amp;apos;s disease&lt;/IDText&gt;&lt;MDL Ref_Type="Journal"&gt;&lt;Ref_Type&gt;Journal&lt;/Ref_Type&gt;&lt;Ref_ID&gt;1268&lt;/Ref_ID&gt;&lt;Title_Primary&gt;Cabergoline monotherapy in the long-term treatment of Cushing&amp;apos;s disease&lt;/Title_Primary&gt;&lt;Authors_Primary&gt;Godbout,A.&lt;/Authors_Primary&gt;&lt;Authors_Primary&gt;Manavela,M.&lt;/Authors_Primary&gt;&lt;Authors_Primary&gt;Danilowicz,K.&lt;/Authors_Primary&gt;&lt;Authors_Primary&gt;Beauregard,H.&lt;/Authors_Primary&gt;&lt;Authors_Primary&gt;Bruno,O.D.&lt;/Authors_Primary&gt;&lt;Authors_Primary&gt;Lacroix,A.&lt;/Authors_Primary&gt;&lt;Date_Primary&gt;2010/11&lt;/Date_Primary&gt;&lt;Keywords&gt;administration &amp;amp; dosage&lt;/Keywords&gt;&lt;Keywords&gt;Adult&lt;/Keywords&gt;&lt;Keywords&gt;Aged&lt;/Keywords&gt;&lt;Keywords&gt;analysis&lt;/Keywords&gt;&lt;Keywords&gt;Canada&lt;/Keywords&gt;&lt;Keywords&gt;Clinical Trials&lt;/Keywords&gt;&lt;Keywords&gt;Cohort Studies&lt;/Keywords&gt;&lt;Keywords&gt;Comparative Study&lt;/Keywords&gt;&lt;Keywords&gt;Dopamine&lt;/Keywords&gt;&lt;Keywords&gt;drug therapy&lt;/Keywords&gt;&lt;Keywords&gt;Endocrinology&lt;/Keywords&gt;&lt;Keywords&gt;Ergolines&lt;/Keywords&gt;&lt;Keywords&gt;Female&lt;/Keywords&gt;&lt;Keywords&gt;Follow-Up Studies&lt;/Keywords&gt;&lt;Keywords&gt;Humans&lt;/Keywords&gt;&lt;Keywords&gt;Hydrocortisone&lt;/Keywords&gt;&lt;Keywords&gt;Male&lt;/Keywords&gt;&lt;Keywords&gt;methods&lt;/Keywords&gt;&lt;Keywords&gt;Middle Aged&lt;/Keywords&gt;&lt;Keywords&gt;Pituitary ACTH Hypersecretion&lt;/Keywords&gt;&lt;Keywords&gt;Prolactinoma&lt;/Keywords&gt;&lt;Keywords&gt;Recurrence&lt;/Keywords&gt;&lt;Keywords&gt;Retrospective Studies&lt;/Keywords&gt;&lt;Keywords&gt;Syndrome&lt;/Keywords&gt;&lt;Keywords&gt;therapy&lt;/Keywords&gt;&lt;Keywords&gt;Time Factors&lt;/Keywords&gt;&lt;Keywords&gt;Treatment Failure&lt;/Keywords&gt;&lt;Keywords&gt;urine&lt;/Keywords&gt;&lt;Keywords&gt;Young Adult&lt;/Keywords&gt;&lt;Reprint&gt;Not in File&lt;/Reprint&gt;&lt;Start_Page&gt;709&lt;/Start_Page&gt;&lt;End_Page&gt;716&lt;/End_Page&gt;&lt;Periodical&gt;Eur.J Endocrinol&lt;/Periodical&gt;&lt;Volume&gt;163&lt;/Volume&gt;&lt;Issue&gt;5&lt;/Issue&gt;&lt;Address&gt;Endocrinology Division, Department of Medicine, Centre de Recherche du Centre Hospitalier de l&amp;apos;Universite de Montreal (CRCHUM), Hotel-Dieu du CHUM, 3840 Rue Saint-Urbain, Montreal, Quebec, Canada&lt;/Address&gt;&lt;Web_URL&gt;PM:20702648&lt;/Web_URL&gt;&lt;ZZ_JournalStdAbbrev&gt;&lt;f name="System"&gt;Eur.J Endocrinol&lt;/f&gt;&lt;/ZZ_JournalStdAbbrev&gt;&lt;ZZ_WorkformID&gt;1&lt;/ZZ_WorkformID&gt;&lt;/MDL&gt;&lt;/Cite&gt;&lt;/Refman&gt;</w:instrText>
      </w:r>
      <w:r w:rsidR="00681DFB" w:rsidRPr="003107DA">
        <w:rPr>
          <w:rFonts w:cs="Arial"/>
          <w:sz w:val="24"/>
        </w:rPr>
        <w:fldChar w:fldCharType="separate"/>
      </w:r>
      <w:r w:rsidR="000450E6">
        <w:rPr>
          <w:rFonts w:cs="Arial"/>
          <w:sz w:val="24"/>
        </w:rPr>
        <w:t>(345;346</w:t>
      </w:r>
      <w:r w:rsidRPr="003107DA">
        <w:rPr>
          <w:rFonts w:cs="Arial"/>
          <w:sz w:val="24"/>
        </w:rPr>
        <w:t>)</w:t>
      </w:r>
      <w:r w:rsidR="00681DFB" w:rsidRPr="003107DA">
        <w:rPr>
          <w:rFonts w:cs="Arial"/>
          <w:sz w:val="24"/>
        </w:rPr>
        <w:fldChar w:fldCharType="end"/>
      </w:r>
      <w:r w:rsidRPr="003107DA">
        <w:rPr>
          <w:rFonts w:cs="Arial"/>
          <w:sz w:val="24"/>
        </w:rPr>
        <w:t xml:space="preserve">, and ketoconazole. </w:t>
      </w:r>
      <w:r w:rsidR="00DD0A04">
        <w:rPr>
          <w:rFonts w:cs="Arial"/>
          <w:sz w:val="24"/>
        </w:rPr>
        <w:t>P</w:t>
      </w:r>
      <w:r w:rsidRPr="003107DA">
        <w:rPr>
          <w:rFonts w:cs="Arial"/>
          <w:sz w:val="24"/>
        </w:rPr>
        <w:t xml:space="preserve">asireotide monotherapy induced normalisation of UFC levels in 5 of 17 patients (29%). The addition of cabergoline normalised UFC levels in an additional 4 patients (24%). The further addition of ketoconazole in the remaining 8 patients induced normalisation of UFC levels in 6 of these. Thus in total, remission was achieved in 88% of patients using combination therapy out to 80 days treatment </w:t>
      </w:r>
      <w:r w:rsidR="00681DFB" w:rsidRPr="003107DA">
        <w:rPr>
          <w:rFonts w:cs="Arial"/>
          <w:sz w:val="24"/>
        </w:rPr>
        <w:fldChar w:fldCharType="begin"/>
      </w:r>
      <w:r w:rsidRPr="003107DA">
        <w:rPr>
          <w:rFonts w:cs="Arial"/>
          <w:sz w:val="24"/>
        </w:rPr>
        <w:instrText xml:space="preserve"> ADDIN REFMGR.CITE &lt;Refman&gt;&lt;Cite&gt;&lt;Author&gt;Feelders&lt;/Author&gt;&lt;Year&gt;2010&lt;/Year&gt;&lt;RecNum&gt;1293&lt;/RecNum&gt;&lt;IDText&gt;Pasireotide alone or with cabergoline and ketoconazole in Cushing&amp;apos;s disease&lt;/IDText&gt;&lt;MDL Ref_Type="Journal"&gt;&lt;Ref_Type&gt;Journal&lt;/Ref_Type&gt;&lt;Ref_ID&gt;1293&lt;/Ref_ID&gt;&lt;Title_Primary&gt;Pasireotide alone or with cabergoline and ketoconazole in Cushing&amp;apos;s disease&lt;/Title_Primary&gt;&lt;Authors_Primary&gt;Feelders,R.A.&lt;/Authors_Primary&gt;&lt;Authors_Primary&gt;de Bruin,C.&lt;/Authors_Primary&gt;&lt;Authors_Primary&gt;Pereira,A.M.&lt;/Authors_Primary&gt;&lt;Authors_Primary&gt;Romijn,J.A.&lt;/Authors_Primary&gt;&lt;Authors_Primary&gt;Netea-Maier,R.T.&lt;/Authors_Primary&gt;&lt;Authors_Primary&gt;Hermus,A.R.&lt;/Authors_Primary&gt;&lt;Authors_Primary&gt;Zelissen,P.M.&lt;/Authors_Primary&gt;&lt;Authors_Primary&gt;van Heerebeek,R.&lt;/Authors_Primary&gt;&lt;Authors_Primary&gt;de Jong,F.H.&lt;/Authors_Primary&gt;&lt;Authors_Primary&gt;van der Lely,A.J.&lt;/Authors_Primary&gt;&lt;Authors_Primary&gt;de Herder,W.W.&lt;/Authors_Primary&gt;&lt;Authors_Primary&gt;Hofland,L.J.&lt;/Authors_Primary&gt;&lt;Authors_Primary&gt;Lamberts,S.W.&lt;/Authors_Primary&gt;&lt;Date_Primary&gt;2010/5/13&lt;/Date_Primary&gt;&lt;Keywords&gt;Adult&lt;/Keywords&gt;&lt;Keywords&gt;agonists&lt;/Keywords&gt;&lt;Keywords&gt;analogs &amp;amp; derivatives&lt;/Keywords&gt;&lt;Keywords&gt;antagonists &amp;amp; inhibitors&lt;/Keywords&gt;&lt;Keywords&gt;Dopamine&lt;/Keywords&gt;&lt;Keywords&gt;Dopamine Agonists&lt;/Keywords&gt;&lt;Keywords&gt;drug therapy&lt;/Keywords&gt;&lt;Keywords&gt;Drug Therapy,Combination&lt;/Keywords&gt;&lt;Keywords&gt;Ergolines&lt;/Keywords&gt;&lt;Keywords&gt;Female&lt;/Keywords&gt;&lt;Keywords&gt;Humans&lt;/Keywords&gt;&lt;Keywords&gt;Hydrocortisone&lt;/Keywords&gt;&lt;Keywords&gt;Ketoconazole&lt;/Keywords&gt;&lt;Keywords&gt;Male&lt;/Keywords&gt;&lt;Keywords&gt;Middle Aged&lt;/Keywords&gt;&lt;Keywords&gt;Pituitary ACTH Hypersecretion&lt;/Keywords&gt;&lt;Keywords&gt;Prospective Studies&lt;/Keywords&gt;&lt;Keywords&gt;Receptors,Dopamine D2&lt;/Keywords&gt;&lt;Keywords&gt;Receptors,Somatostatin&lt;/Keywords&gt;&lt;Keywords&gt;Somatostatin&lt;/Keywords&gt;&lt;Keywords&gt;therapeutic use&lt;/Keywords&gt;&lt;Keywords&gt;urine&lt;/Keywords&gt;&lt;Reprint&gt;Not in File&lt;/Reprint&gt;&lt;Start_Page&gt;1846&lt;/Start_Page&gt;&lt;End_Page&gt;1848&lt;/End_Page&gt;&lt;Periodical&gt;N.Engl.J Med.&lt;/Periodical&gt;&lt;Volume&gt;362&lt;/Volume&gt;&lt;Issue&gt;19&lt;/Issue&gt;&lt;Web_URL&gt;PM:20463350&lt;/Web_URL&gt;&lt;ZZ_JournalStdAbbrev&gt;&lt;f name="System"&gt;N.Engl.J Med.&lt;/f&gt;&lt;/ZZ_JournalStdAbbrev&gt;&lt;ZZ_WorkformID&gt;1&lt;/ZZ_WorkformID&gt;&lt;/MDL&gt;&lt;/Cite&gt;&lt;/Refman&gt;</w:instrText>
      </w:r>
      <w:r w:rsidR="00681DFB" w:rsidRPr="003107DA">
        <w:rPr>
          <w:rFonts w:cs="Arial"/>
          <w:sz w:val="24"/>
        </w:rPr>
        <w:fldChar w:fldCharType="separate"/>
      </w:r>
      <w:r w:rsidR="000450E6">
        <w:rPr>
          <w:rFonts w:cs="Arial"/>
          <w:sz w:val="24"/>
        </w:rPr>
        <w:t>(347</w:t>
      </w:r>
      <w:r w:rsidRPr="003107DA">
        <w:rPr>
          <w:rFonts w:cs="Arial"/>
          <w:sz w:val="24"/>
        </w:rPr>
        <w:t>)</w:t>
      </w:r>
      <w:r w:rsidR="00681DFB" w:rsidRPr="003107DA">
        <w:rPr>
          <w:rFonts w:cs="Arial"/>
          <w:sz w:val="24"/>
        </w:rPr>
        <w:fldChar w:fldCharType="end"/>
      </w:r>
      <w:r w:rsidRPr="003107DA">
        <w:rPr>
          <w:rFonts w:cs="Arial"/>
          <w:sz w:val="24"/>
        </w:rPr>
        <w:t xml:space="preserve">. </w:t>
      </w:r>
      <w:r w:rsidRPr="003107DA">
        <w:rPr>
          <w:rFonts w:cs="Arial"/>
          <w:sz w:val="24"/>
        </w:rPr>
        <w:lastRenderedPageBreak/>
        <w:t>Therefore pasireotide represents a</w:t>
      </w:r>
      <w:r w:rsidR="00DD0A04">
        <w:rPr>
          <w:rFonts w:cs="Arial"/>
          <w:sz w:val="24"/>
        </w:rPr>
        <w:t xml:space="preserve"> </w:t>
      </w:r>
      <w:r w:rsidRPr="003107DA">
        <w:rPr>
          <w:rFonts w:cs="Arial"/>
          <w:sz w:val="24"/>
        </w:rPr>
        <w:t xml:space="preserve">potential new treatment for Cushing's disease, although the frequency of hyperglycaemia is </w:t>
      </w:r>
      <w:r w:rsidR="00DD0A04">
        <w:rPr>
          <w:rFonts w:cs="Arial"/>
          <w:sz w:val="24"/>
        </w:rPr>
        <w:t>of major</w:t>
      </w:r>
      <w:r w:rsidRPr="003107DA">
        <w:rPr>
          <w:rFonts w:cs="Arial"/>
          <w:sz w:val="24"/>
        </w:rPr>
        <w:t xml:space="preserve"> concern.</w:t>
      </w:r>
    </w:p>
    <w:p w:rsidR="00851F73" w:rsidRPr="003107DA" w:rsidRDefault="00851F73" w:rsidP="00610065">
      <w:pPr>
        <w:spacing w:line="240" w:lineRule="auto"/>
        <w:rPr>
          <w:rFonts w:cs="Arial"/>
          <w:sz w:val="24"/>
        </w:rPr>
      </w:pPr>
    </w:p>
    <w:p w:rsidR="00851F73" w:rsidRPr="00F72B7F" w:rsidRDefault="00851F73" w:rsidP="00610065">
      <w:pPr>
        <w:spacing w:line="240" w:lineRule="auto"/>
        <w:rPr>
          <w:rFonts w:cs="Arial"/>
          <w:sz w:val="24"/>
        </w:rPr>
      </w:pPr>
      <w:r w:rsidRPr="00F72B7F">
        <w:rPr>
          <w:rFonts w:cs="Arial"/>
          <w:sz w:val="24"/>
        </w:rPr>
        <w:t xml:space="preserve">Temozolomide is an oral alkylating prodrug that is converted </w:t>
      </w:r>
      <w:r w:rsidRPr="00DC4259">
        <w:rPr>
          <w:rFonts w:cs="Arial"/>
          <w:i/>
          <w:sz w:val="24"/>
        </w:rPr>
        <w:t>in vivo</w:t>
      </w:r>
      <w:r w:rsidRPr="00F72B7F">
        <w:rPr>
          <w:rFonts w:cs="Arial"/>
          <w:sz w:val="24"/>
        </w:rPr>
        <w:t xml:space="preserve"> to the DNA repair inhibitor dacarbazine. Traditionally</w:t>
      </w:r>
      <w:r w:rsidR="00DD0A04">
        <w:rPr>
          <w:rFonts w:cs="Arial"/>
          <w:sz w:val="24"/>
        </w:rPr>
        <w:t>,</w:t>
      </w:r>
      <w:r w:rsidRPr="00F72B7F">
        <w:rPr>
          <w:rFonts w:cs="Arial"/>
          <w:sz w:val="24"/>
        </w:rPr>
        <w:t xml:space="preserve"> this chemotherapy agent has been used in the treatment of malignant gliomas, but recent evidence suggests it is also useful in selected aggressive pituitary tumo</w:t>
      </w:r>
      <w:r w:rsidR="00DD0A04">
        <w:rPr>
          <w:rFonts w:cs="Arial"/>
          <w:sz w:val="24"/>
        </w:rPr>
        <w:t>u</w:t>
      </w:r>
      <w:r w:rsidRPr="00F72B7F">
        <w:rPr>
          <w:rFonts w:cs="Arial"/>
          <w:sz w:val="24"/>
        </w:rPr>
        <w:t xml:space="preserve">rs including corticotroph pituitary carcinomas </w:t>
      </w:r>
      <w:r w:rsidR="00681DFB" w:rsidRPr="00F72B7F">
        <w:rPr>
          <w:rFonts w:cs="Arial"/>
          <w:sz w:val="24"/>
        </w:rPr>
        <w:fldChar w:fldCharType="begin"/>
      </w:r>
      <w:r w:rsidRPr="00F72B7F">
        <w:rPr>
          <w:rFonts w:cs="Arial"/>
          <w:sz w:val="24"/>
        </w:rPr>
        <w:instrText xml:space="preserve"> ADDIN REFMGR.CITE &lt;Refman&gt;&lt;Cite&gt;&lt;Author&gt;Curto&lt;/Author&gt;&lt;Year&gt;2010&lt;/Year&gt;&lt;RecNum&gt;1297&lt;/RecNum&gt;&lt;IDText&gt;Temozolomide-induced shrinkage of a pituitary carcinoma causing Cushing&amp;apos;s disease--report of a case and literature review&lt;/IDText&gt;&lt;MDL Ref_Type="Journal"&gt;&lt;Ref_Type&gt;Journal&lt;/Ref_Type&gt;&lt;Ref_ID&gt;1297&lt;/Ref_ID&gt;&lt;Title_Primary&gt;Temozolomide-induced shrinkage of a pituitary carcinoma causing Cushing&amp;apos;s disease--report of a case and literature review&lt;/Title_Primary&gt;&lt;Authors_Primary&gt;Curto,L.&lt;/Authors_Primary&gt;&lt;Authors_Primary&gt;Torre,M.L.&lt;/Authors_Primary&gt;&lt;Authors_Primary&gt;Ferrau,F.&lt;/Authors_Primary&gt;&lt;Authors_Primary&gt;Pitini,V.&lt;/Authors_Primary&gt;&lt;Authors_Primary&gt;Altavilla,G.&lt;/Authors_Primary&gt;&lt;Authors_Primary&gt;Granata,F.&lt;/Authors_Primary&gt;&lt;Authors_Primary&gt;Longo,M.&lt;/Authors_Primary&gt;&lt;Authors_Primary&gt;Hofland,L.J.&lt;/Authors_Primary&gt;&lt;Authors_Primary&gt;Trimarchi,F.&lt;/Authors_Primary&gt;&lt;Authors_Primary&gt;Cannavo,S.&lt;/Authors_Primary&gt;&lt;Date_Primary&gt;2010&lt;/Date_Primary&gt;&lt;Keywords&gt;Adenoma&lt;/Keywords&gt;&lt;Keywords&gt;Carcinoma&lt;/Keywords&gt;&lt;Keywords&gt;Endocrinology&lt;/Keywords&gt;&lt;Keywords&gt;Netherlands&lt;/Keywords&gt;&lt;Keywords&gt;pharmacology&lt;/Keywords&gt;&lt;Keywords&gt;Thrombocytopenia&lt;/Keywords&gt;&lt;Reprint&gt;Not in File&lt;/Reprint&gt;&lt;Start_Page&gt;2132&lt;/Start_Page&gt;&lt;End_Page&gt;2138&lt;/End_Page&gt;&lt;Periodical&gt;ScientificWorldJournal.&lt;/Periodical&gt;&lt;Volume&gt;10&lt;/Volume&gt;&lt;Address&gt;Department of Medicine and Pharmacology, Section of Endocrinology, Erasmus Medical Center, Rotterdam, The Netherlands. curto.loren@libero.it&lt;/Address&gt;&lt;Web_URL&gt;PM:21057727&lt;/Web_URL&gt;&lt;ZZ_JournalStdAbbrev&gt;&lt;f name="System"&gt;ScientificWorldJournal.&lt;/f&gt;&lt;/ZZ_JournalStdAbbrev&gt;&lt;ZZ_WorkformID&gt;1&lt;/ZZ_WorkformID&gt;&lt;/MDL&gt;&lt;/Cite&gt;&lt;Cite&gt;&lt;Author&gt;Bode&lt;/Author&gt;&lt;Year&gt;2010&lt;/Year&gt;&lt;RecNum&gt;1299&lt;/RecNum&gt;&lt;IDText&gt;SOM230 (pasireotide) and temozolomide achieve sustained control of tumour progression and ACTH secretion in pituitary carcinoma with widespread metastases&lt;/IDText&gt;&lt;MDL Ref_Type="Journal"&gt;&lt;Ref_Type&gt;Journal&lt;/Ref_Type&gt;&lt;Ref_ID&gt;1299&lt;/Ref_ID&gt;&lt;Title_Primary&gt;SOM230 (pasireotide) and temozolomide achieve sustained control of tumour progression and ACTH secretion in pituitary carcinoma with widespread metastases&lt;/Title_Primary&gt;&lt;Authors_Primary&gt;Bode,H.&lt;/Authors_Primary&gt;&lt;Authors_Primary&gt;Seiz,M.&lt;/Authors_Primary&gt;&lt;Authors_Primary&gt;Lammert,A.&lt;/Authors_Primary&gt;&lt;Authors_Primary&gt;Brockmann,M.A.&lt;/Authors_Primary&gt;&lt;Authors_Primary&gt;Back,W.&lt;/Authors_Primary&gt;&lt;Authors_Primary&gt;Hammes,H.P.&lt;/Authors_Primary&gt;&lt;Authors_Primary&gt;Thome,C.&lt;/Authors_Primary&gt;&lt;Date_Primary&gt;2010/11&lt;/Date_Primary&gt;&lt;Keywords&gt;Adrenalectomy&lt;/Keywords&gt;&lt;Keywords&gt;Carcinoma&lt;/Keywords&gt;&lt;Keywords&gt;Prognosis&lt;/Keywords&gt;&lt;Keywords&gt;Radiotherapy&lt;/Keywords&gt;&lt;Keywords&gt;Salvage Therapy&lt;/Keywords&gt;&lt;Keywords&gt;secretion&lt;/Keywords&gt;&lt;Keywords&gt;therapy&lt;/Keywords&gt;&lt;Reprint&gt;Not in File&lt;/Reprint&gt;&lt;Start_Page&gt;760&lt;/Start_Page&gt;&lt;End_Page&gt;763&lt;/End_Page&gt;&lt;Periodical&gt;Exp.Clin Endocrinol Diabetes&lt;/Periodical&gt;&lt;Volume&gt;118&lt;/Volume&gt;&lt;Issue&gt;10&lt;/Issue&gt;&lt;Address&gt;Medical Faculty Mannheim, V Medizinische Klinik, University Hospital Mannheim, University of Heidelberg, Theodor-Kutzer-Ufer, Mannheim, Germany&lt;/Address&gt;&lt;Web_URL&gt;PM:20496311&lt;/Web_URL&gt;&lt;ZZ_JournalStdAbbrev&gt;&lt;f name="System"&gt;Exp.Clin Endocrinol Diabetes&lt;/f&gt;&lt;/ZZ_JournalStdAbbrev&gt;&lt;ZZ_WorkformID&gt;1&lt;/ZZ_WorkformID&gt;&lt;/MDL&gt;&lt;/Cite&gt;&lt;/Refman&gt;</w:instrText>
      </w:r>
      <w:r w:rsidR="00681DFB" w:rsidRPr="00F72B7F">
        <w:rPr>
          <w:rFonts w:cs="Arial"/>
          <w:sz w:val="24"/>
        </w:rPr>
        <w:fldChar w:fldCharType="separate"/>
      </w:r>
      <w:r w:rsidR="000450E6">
        <w:rPr>
          <w:rFonts w:cs="Arial"/>
          <w:sz w:val="24"/>
        </w:rPr>
        <w:t>(348;349</w:t>
      </w:r>
      <w:r w:rsidRPr="00F72B7F">
        <w:rPr>
          <w:rFonts w:cs="Arial"/>
          <w:sz w:val="24"/>
        </w:rPr>
        <w:t>)</w:t>
      </w:r>
      <w:r w:rsidR="00681DFB" w:rsidRPr="00F72B7F">
        <w:rPr>
          <w:rFonts w:cs="Arial"/>
          <w:sz w:val="24"/>
        </w:rPr>
        <w:fldChar w:fldCharType="end"/>
      </w:r>
      <w:r w:rsidRPr="00F72B7F">
        <w:rPr>
          <w:rFonts w:cs="Arial"/>
          <w:sz w:val="24"/>
        </w:rPr>
        <w:t xml:space="preserve">. Although, some reports suggested that </w:t>
      </w:r>
      <w:r w:rsidR="00DF2B0C" w:rsidRPr="00F72B7F">
        <w:rPr>
          <w:rFonts w:cs="Arial"/>
          <w:sz w:val="24"/>
        </w:rPr>
        <w:t>t</w:t>
      </w:r>
      <w:r w:rsidR="00DF2B0C">
        <w:rPr>
          <w:rFonts w:cs="Arial"/>
          <w:sz w:val="24"/>
        </w:rPr>
        <w:t>he</w:t>
      </w:r>
      <w:r w:rsidR="00DD0A04">
        <w:rPr>
          <w:rFonts w:cs="Arial"/>
          <w:sz w:val="24"/>
        </w:rPr>
        <w:t xml:space="preserve"> </w:t>
      </w:r>
      <w:r w:rsidR="00DF2B0C" w:rsidRPr="00F72B7F">
        <w:rPr>
          <w:rFonts w:cs="Arial"/>
          <w:sz w:val="24"/>
        </w:rPr>
        <w:t>response</w:t>
      </w:r>
      <w:r w:rsidRPr="00F72B7F">
        <w:rPr>
          <w:rFonts w:cs="Arial"/>
          <w:sz w:val="24"/>
        </w:rPr>
        <w:t xml:space="preserve"> to temozolomide in pituitary </w:t>
      </w:r>
      <w:r w:rsidR="00DF2B0C" w:rsidRPr="00F72B7F">
        <w:rPr>
          <w:rFonts w:cs="Arial"/>
          <w:sz w:val="24"/>
        </w:rPr>
        <w:t>tumours</w:t>
      </w:r>
      <w:r w:rsidRPr="00F72B7F">
        <w:rPr>
          <w:rFonts w:cs="Arial"/>
          <w:sz w:val="24"/>
        </w:rPr>
        <w:t xml:space="preserve"> can be predicted by low expression of the DNA repair enzyme O6-methylguanine-DNA-methyltransferase (MGMT)</w:t>
      </w:r>
      <w:r w:rsidR="00DD0A04">
        <w:rPr>
          <w:rFonts w:cs="Arial"/>
          <w:sz w:val="24"/>
        </w:rPr>
        <w:t>,</w:t>
      </w:r>
      <w:r w:rsidRPr="00F72B7F">
        <w:rPr>
          <w:rFonts w:cs="Arial"/>
          <w:sz w:val="24"/>
        </w:rPr>
        <w:t xml:space="preserve"> </w:t>
      </w:r>
      <w:r w:rsidR="00DD0A04">
        <w:rPr>
          <w:rFonts w:cs="Arial"/>
          <w:sz w:val="24"/>
        </w:rPr>
        <w:t xml:space="preserve">possibly </w:t>
      </w:r>
      <w:r w:rsidRPr="00F72B7F">
        <w:rPr>
          <w:rFonts w:cs="Arial"/>
          <w:sz w:val="24"/>
        </w:rPr>
        <w:t xml:space="preserve">related to MGMT gene promotor methylation </w:t>
      </w:r>
      <w:r w:rsidR="00681DFB" w:rsidRPr="00F72B7F">
        <w:rPr>
          <w:rFonts w:cs="Arial"/>
          <w:sz w:val="24"/>
        </w:rPr>
        <w:fldChar w:fldCharType="begin"/>
      </w:r>
      <w:r w:rsidRPr="00F72B7F">
        <w:rPr>
          <w:rFonts w:cs="Arial"/>
          <w:sz w:val="24"/>
        </w:rPr>
        <w:instrText xml:space="preserve"> ADDIN REFMGR.CITE &lt;Refman&gt;&lt;Cite&gt;&lt;Author&gt;McCormack&lt;/Author&gt;&lt;Year&gt;2009&lt;/Year&gt;&lt;RecNum&gt;1302&lt;/RecNum&gt;&lt;IDText&gt;Low O6-methylguanine-DNA methyltransferase (MGMT) expression and response to temozolomide in aggressive pituitary tumours&lt;/IDText&gt;&lt;MDL Ref_Type="Journal"&gt;&lt;Ref_Type&gt;Journal&lt;/Ref_Type&gt;&lt;Ref_ID&gt;1302&lt;/Ref_ID&gt;&lt;Title_Primary&gt;Low O6-methylguanine-DNA methyltransferase (MGMT) expression and response to temozolomide in aggressive pituitary tumours&lt;/Title_Primary&gt;&lt;Authors_Primary&gt;McCormack,A.I.&lt;/Authors_Primary&gt;&lt;Authors_Primary&gt;McDonald,K.L.&lt;/Authors_Primary&gt;&lt;Authors_Primary&gt;Gill,A.J.&lt;/Authors_Primary&gt;&lt;Authors_Primary&gt;Clark,S.J.&lt;/Authors_Primary&gt;&lt;Authors_Primary&gt;Burt,M.G.&lt;/Authors_Primary&gt;&lt;Authors_Primary&gt;Campbell,K.A.&lt;/Authors_Primary&gt;&lt;Authors_Primary&gt;Braund,W.J.&lt;/Authors_Primary&gt;&lt;Authors_Primary&gt;Little,N.S.&lt;/Authors_Primary&gt;&lt;Authors_Primary&gt;Cook,R.J.&lt;/Authors_Primary&gt;&lt;Authors_Primary&gt;Grossman,A.B.&lt;/Authors_Primary&gt;&lt;Authors_Primary&gt;Robinson,B.G.&lt;/Authors_Primary&gt;&lt;Authors_Primary&gt;Clifton-Bligh,R.J.&lt;/Authors_Primary&gt;&lt;Date_Primary&gt;2009/8&lt;/Date_Primary&gt;&lt;Keywords&gt;Adult&lt;/Keywords&gt;&lt;Keywords&gt;analogs &amp;amp; derivatives&lt;/Keywords&gt;&lt;Keywords&gt;analysis&lt;/Keywords&gt;&lt;Keywords&gt;Case Report&lt;/Keywords&gt;&lt;Keywords&gt;Cohort Studies&lt;/Keywords&gt;&lt;Keywords&gt;Dacarbazine&lt;/Keywords&gt;&lt;Keywords&gt;Dna&lt;/Keywords&gt;&lt;Keywords&gt;drug effects&lt;/Keywords&gt;&lt;Keywords&gt;drug therapy&lt;/Keywords&gt;&lt;Keywords&gt;enzymology&lt;/Keywords&gt;&lt;Keywords&gt;Gene Expression&lt;/Keywords&gt;&lt;Keywords&gt;genetics&lt;/Keywords&gt;&lt;Keywords&gt;Humans&lt;/Keywords&gt;&lt;Keywords&gt;Immunohistochemistry&lt;/Keywords&gt;&lt;Keywords&gt;Loss of Heterozygosity&lt;/Keywords&gt;&lt;Keywords&gt;Male&lt;/Keywords&gt;&lt;Keywords&gt;metabolism&lt;/Keywords&gt;&lt;Keywords&gt;Methylation&lt;/Keywords&gt;&lt;Keywords&gt;Middle Aged&lt;/Keywords&gt;&lt;Keywords&gt;O(6)-Methylguanine-DNA Methyltransferase&lt;/Keywords&gt;&lt;Keywords&gt;pathology&lt;/Keywords&gt;&lt;Keywords&gt;Pituitary Neoplasms&lt;/Keywords&gt;&lt;Keywords&gt;Polymerase Chain Reaction&lt;/Keywords&gt;&lt;Keywords&gt;Prolactinoma&lt;/Keywords&gt;&lt;Keywords&gt;therapeutic use&lt;/Keywords&gt;&lt;Keywords&gt;therapy&lt;/Keywords&gt;&lt;Reprint&gt;Not in File&lt;/Reprint&gt;&lt;Start_Page&gt;226&lt;/Start_Page&gt;&lt;End_Page&gt;233&lt;/End_Page&gt;&lt;Periodical&gt;Clin Endocrinol (Oxf)&lt;/Periodical&gt;&lt;Volume&gt;71&lt;/Volume&gt;&lt;Issue&gt;2&lt;/Issue&gt;&lt;Address&gt;Kolling Institute of Medical Research, Royal North Shore Hospital, Sydney, NSW, Australia. amccorma@med.usyd.edu.au&lt;/Address&gt;&lt;Web_URL&gt;PM:19067722&lt;/Web_URL&gt;&lt;ZZ_JournalStdAbbrev&gt;&lt;f name="System"&gt;Clin Endocrinol (Oxf)&lt;/f&gt;&lt;/ZZ_JournalStdAbbrev&gt;&lt;ZZ_WorkformID&gt;1&lt;/ZZ_WorkformID&gt;&lt;/MDL&gt;&lt;/Cite&gt;&lt;Cite&gt;&lt;Author&gt;Kovacs&lt;/Author&gt;&lt;Year&gt;2008&lt;/Year&gt;&lt;RecNum&gt;1303&lt;/RecNum&gt;&lt;IDText&gt;MGMT immunoexpression predicts responsiveness of pituitary tumors to temozolomide therapy&lt;/IDText&gt;&lt;MDL Ref_Type="Journal"&gt;&lt;Ref_Type&gt;Journal&lt;/Ref_Type&gt;&lt;Ref_ID&gt;1303&lt;/Ref_ID&gt;&lt;Title_Primary&gt;MGMT immunoexpression predicts responsiveness of pituitary tumors to temozolomide therapy&lt;/Title_Primary&gt;&lt;Authors_Primary&gt;Kovacs,K.&lt;/Authors_Primary&gt;&lt;Authors_Primary&gt;Scheithauer,B.W.&lt;/Authors_Primary&gt;&lt;Authors_Primary&gt;Lombardero,M.&lt;/Authors_Primary&gt;&lt;Authors_Primary&gt;McLendon,R.E.&lt;/Authors_Primary&gt;&lt;Authors_Primary&gt;Syro,L.V.&lt;/Authors_Primary&gt;&lt;Authors_Primary&gt;Uribe,H.&lt;/Authors_Primary&gt;&lt;Authors_Primary&gt;Ortiz,L.D.&lt;/Authors_Primary&gt;&lt;Authors_Primary&gt;Penagos,L.C.&lt;/Authors_Primary&gt;&lt;Date_Primary&gt;2008/2&lt;/Date_Primary&gt;&lt;Keywords&gt;analogs &amp;amp; derivatives&lt;/Keywords&gt;&lt;Keywords&gt;Antineoplastic Agents&lt;/Keywords&gt;&lt;Keywords&gt;Antineoplastic Agents,Alkylating&lt;/Keywords&gt;&lt;Keywords&gt;biosynthesis&lt;/Keywords&gt;&lt;Keywords&gt;Case Report&lt;/Keywords&gt;&lt;Keywords&gt;Dacarbazine&lt;/Keywords&gt;&lt;Keywords&gt;Dna&lt;/Keywords&gt;&lt;Keywords&gt;DNA Modification Methylases&lt;/Keywords&gt;&lt;Keywords&gt;DNA Repair Enzymes&lt;/Keywords&gt;&lt;Keywords&gt;Drug Resistance,Neoplasm&lt;/Keywords&gt;&lt;Keywords&gt;drug therapy&lt;/Keywords&gt;&lt;Keywords&gt;Enzymes&lt;/Keywords&gt;&lt;Keywords&gt;Human&lt;/Keywords&gt;&lt;Keywords&gt;Humans&lt;/Keywords&gt;&lt;Keywords&gt;Immunohistochemistry&lt;/Keywords&gt;&lt;Keywords&gt;Male&lt;/Keywords&gt;&lt;Keywords&gt;metabolism&lt;/Keywords&gt;&lt;Keywords&gt;Middle Aged&lt;/Keywords&gt;&lt;Keywords&gt;physiology&lt;/Keywords&gt;&lt;Keywords&gt;Pituitary Neoplasms&lt;/Keywords&gt;&lt;Keywords&gt;Proteins&lt;/Keywords&gt;&lt;Keywords&gt;therapeutic use&lt;/Keywords&gt;&lt;Keywords&gt;therapy&lt;/Keywords&gt;&lt;Keywords&gt;Tumor Suppressor Proteins&lt;/Keywords&gt;&lt;Reprint&gt;Not in File&lt;/Reprint&gt;&lt;Start_Page&gt;261&lt;/Start_Page&gt;&lt;End_Page&gt;262&lt;/End_Page&gt;&lt;Periodical&gt;Acta Neuropathol.&lt;/Periodical&gt;&lt;Volume&gt;115&lt;/Volume&gt;&lt;Issue&gt;2&lt;/Issue&gt;&lt;Web_URL&gt;PM:17926052&lt;/Web_URL&gt;&lt;ZZ_JournalStdAbbrev&gt;&lt;f name="System"&gt;Acta Neuropathol.&lt;/f&gt;&lt;/ZZ_JournalStdAbbrev&gt;&lt;ZZ_WorkformID&gt;1&lt;/ZZ_WorkformID&gt;&lt;/MDL&gt;&lt;/Cite&gt;&lt;/Refman&gt;</w:instrText>
      </w:r>
      <w:r w:rsidR="00681DFB" w:rsidRPr="00F72B7F">
        <w:rPr>
          <w:rFonts w:cs="Arial"/>
          <w:sz w:val="24"/>
        </w:rPr>
        <w:fldChar w:fldCharType="separate"/>
      </w:r>
      <w:r w:rsidR="000450E6">
        <w:rPr>
          <w:rFonts w:cs="Arial"/>
          <w:sz w:val="24"/>
        </w:rPr>
        <w:t>(350;351</w:t>
      </w:r>
      <w:r w:rsidRPr="00F72B7F">
        <w:rPr>
          <w:rFonts w:cs="Arial"/>
          <w:sz w:val="24"/>
        </w:rPr>
        <w:t>)</w:t>
      </w:r>
      <w:r w:rsidR="00681DFB" w:rsidRPr="00F72B7F">
        <w:rPr>
          <w:rFonts w:cs="Arial"/>
          <w:sz w:val="24"/>
        </w:rPr>
        <w:fldChar w:fldCharType="end"/>
      </w:r>
      <w:r w:rsidRPr="00F72B7F">
        <w:rPr>
          <w:rFonts w:cs="Arial"/>
          <w:sz w:val="24"/>
        </w:rPr>
        <w:t xml:space="preserve">, not all studies have confirmed this </w:t>
      </w:r>
      <w:r w:rsidR="00681DFB" w:rsidRPr="00F72B7F">
        <w:rPr>
          <w:rFonts w:cs="Arial"/>
          <w:sz w:val="24"/>
        </w:rPr>
        <w:fldChar w:fldCharType="begin"/>
      </w:r>
      <w:r w:rsidRPr="00F72B7F">
        <w:rPr>
          <w:rFonts w:cs="Arial"/>
          <w:sz w:val="24"/>
        </w:rPr>
        <w:instrText xml:space="preserve"> ADDIN REFMGR.CITE &lt;Refman&gt;&lt;Cite&gt;&lt;Author&gt;Bush&lt;/Author&gt;&lt;Year&gt;2010&lt;/Year&gt;&lt;RecNum&gt;1298&lt;/RecNum&gt;&lt;IDText&gt;Temozolomide treatment for aggressive pituitary tumors: correlation of clinical outcome with O(6)-methylguanine methyltransferase (MGMT) promoter methylation and expression&lt;/IDText&gt;&lt;MDL Ref_Type="Journal"&gt;&lt;Ref_Type&gt;Journal&lt;/Ref_Type&gt;&lt;Ref_ID&gt;1298&lt;/Ref_ID&gt;&lt;Title_Primary&gt;Temozolomide treatment for aggressive pituitary tumors: correlation of clinical outcome with O(6)-methylguanine methyltransferase (MGMT) promoter methylation and expression&lt;/Title_Primary&gt;&lt;Authors_Primary&gt;Bush,Z.M.&lt;/Authors_Primary&gt;&lt;Authors_Primary&gt;Longtine,J.A.&lt;/Authors_Primary&gt;&lt;Authors_Primary&gt;Cunningham,T.&lt;/Authors_Primary&gt;&lt;Authors_Primary&gt;Schiff,D.&lt;/Authors_Primary&gt;&lt;Authors_Primary&gt;Jane,J.A.,Jr.&lt;/Authors_Primary&gt;&lt;Authors_Primary&gt;Vance,M.L.&lt;/Authors_Primary&gt;&lt;Authors_Primary&gt;Thorner,M.O.&lt;/Authors_Primary&gt;&lt;Authors_Primary&gt;Laws,E.R.,Jr.&lt;/Authors_Primary&gt;&lt;Authors_Primary&gt;Lopes,M.B.&lt;/Authors_Primary&gt;&lt;Date_Primary&gt;2010/11&lt;/Date_Primary&gt;&lt;Keywords&gt;analogs &amp;amp; derivatives&lt;/Keywords&gt;&lt;Keywords&gt;Antineoplastic Agents&lt;/Keywords&gt;&lt;Keywords&gt;Case Report&lt;/Keywords&gt;&lt;Keywords&gt;Dacarbazine&lt;/Keywords&gt;&lt;Keywords&gt;Dna&lt;/Keywords&gt;&lt;Keywords&gt;DNA Methylation&lt;/Keywords&gt;&lt;Keywords&gt;drug therapy&lt;/Keywords&gt;&lt;Keywords&gt;Endocrinology&lt;/Keywords&gt;&lt;Keywords&gt;genetics&lt;/Keywords&gt;&lt;Keywords&gt;Growth&lt;/Keywords&gt;&lt;Keywords&gt;Humans&lt;/Keywords&gt;&lt;Keywords&gt;Immunohistochemistry&lt;/Keywords&gt;&lt;Keywords&gt;metabolism&lt;/Keywords&gt;&lt;Keywords&gt;Methylation&lt;/Keywords&gt;&lt;Keywords&gt;O(6)-Methylguanine-DNA Methyltransferase&lt;/Keywords&gt;&lt;Keywords&gt;Pituitary Neoplasms&lt;/Keywords&gt;&lt;Keywords&gt;Polymerase Chain Reaction&lt;/Keywords&gt;&lt;Keywords&gt;Promoter Regions,Genetic&lt;/Keywords&gt;&lt;Keywords&gt;therapeutic use&lt;/Keywords&gt;&lt;Keywords&gt;therapy&lt;/Keywords&gt;&lt;Keywords&gt;Treatment Outcome&lt;/Keywords&gt;&lt;Reprint&gt;Not in File&lt;/Reprint&gt;&lt;Start_Page&gt;E280&lt;/Start_Page&gt;&lt;End_Page&gt;E290&lt;/End_Page&gt;&lt;Periodical&gt;J Clin Endocrinol Metab&lt;/Periodical&gt;&lt;Volume&gt;95&lt;/Volume&gt;&lt;Issue&gt;11&lt;/Issue&gt;&lt;Address&gt;Division of Endocrinology and Metabolism, University of Virginia, Charlottesville, Virginia 22908-0214, USA&lt;/Address&gt;&lt;Web_URL&gt;PM:20668043&lt;/Web_URL&gt;&lt;ZZ_JournalFull&gt;&lt;f name="System"&gt;Journal of Clinical Endocrinology Metabolism&lt;/f&gt;&lt;/ZZ_JournalFull&gt;&lt;ZZ_JournalStdAbbrev&gt;&lt;f name="System"&gt;J Clin Endocrinol Metab&lt;/f&gt;&lt;/ZZ_JournalStdAbbrev&gt;&lt;ZZ_WorkformID&gt;1&lt;/ZZ_WorkformID&gt;&lt;/MDL&gt;&lt;/Cite&gt;&lt;Cite&gt;&lt;Author&gt;Raverot&lt;/Author&gt;&lt;Year&gt;2010&lt;/Year&gt;&lt;RecNum&gt;1300&lt;/RecNum&gt;&lt;IDText&gt;Temozolomide treatment in aggressive pituitary tumors and pituitary carcinomas: a French multicenter experience&lt;/IDText&gt;&lt;MDL Ref_Type="Journal"&gt;&lt;Ref_Type&gt;Journal&lt;/Ref_Type&gt;&lt;Ref_ID&gt;1300&lt;/Ref_ID&gt;&lt;Title_Primary&gt;Temozolomide treatment in aggressive pituitary tumors and pituitary carcinomas: a French multicenter experience&lt;/Title_Primary&gt;&lt;Authors_Primary&gt;Raverot,G.&lt;/Authors_Primary&gt;&lt;Authors_Primary&gt;Sturm,N.&lt;/Authors_Primary&gt;&lt;Authors_Primary&gt;de Fraipont,F.&lt;/Authors_Primary&gt;&lt;Authors_Primary&gt;Muller,M.&lt;/Authors_Primary&gt;&lt;Authors_Primary&gt;Salenave,S.&lt;/Authors_Primary&gt;&lt;Authors_Primary&gt;Caron,P.&lt;/Authors_Primary&gt;&lt;Authors_Primary&gt;Chabre,O.&lt;/Authors_Primary&gt;&lt;Authors_Primary&gt;Chanson,P.&lt;/Authors_Primary&gt;&lt;Authors_Primary&gt;Cortet-Rudelli,C.&lt;/Authors_Primary&gt;&lt;Authors_Primary&gt;Assaker,R.&lt;/Authors_Primary&gt;&lt;Authors_Primary&gt;Dufour,H.&lt;/Authors_Primary&gt;&lt;Authors_Primary&gt;Gaillard,S.&lt;/Authors_Primary&gt;&lt;Authors_Primary&gt;Francois,P.&lt;/Authors_Primary&gt;&lt;Authors_Primary&gt;Jouanneau,E.&lt;/Authors_Primary&gt;&lt;Authors_Primary&gt;Passagia,J.G.&lt;/Authors_Primary&gt;&lt;Authors_Primary&gt;Bernier,M.&lt;/Authors_Primary&gt;&lt;Authors_Primary&gt;Cornelius,A.&lt;/Authors_Primary&gt;&lt;Authors_Primary&gt;Figarella-Branger,D.&lt;/Authors_Primary&gt;&lt;Authors_Primary&gt;Trouillas,J.&lt;/Authors_Primary&gt;&lt;Authors_Primary&gt;Borson-Chazot,F.&lt;/Authors_Primary&gt;&lt;Authors_Primary&gt;Brue,T.&lt;/Authors_Primary&gt;&lt;Date_Primary&gt;2010/10&lt;/Date_Primary&gt;&lt;Keywords&gt;ACTH-Secreting Pituitary Adenoma&lt;/Keywords&gt;&lt;Keywords&gt;Adenoma&lt;/Keywords&gt;&lt;Keywords&gt;Adult&lt;/Keywords&gt;&lt;Keywords&gt;analogs &amp;amp; derivatives&lt;/Keywords&gt;&lt;Keywords&gt;Antineoplastic Agents&lt;/Keywords&gt;&lt;Keywords&gt;Antineoplastic Agents,Alkylating&lt;/Keywords&gt;&lt;Keywords&gt;Carboplatin&lt;/Keywords&gt;&lt;Keywords&gt;Carcinoma&lt;/Keywords&gt;&lt;Keywords&gt;Dacarbazine&lt;/Keywords&gt;&lt;Keywords&gt;DNA Methylation&lt;/Keywords&gt;&lt;Keywords&gt;drug therapy&lt;/Keywords&gt;&lt;Keywords&gt;Evaluation Studies&lt;/Keywords&gt;&lt;Keywords&gt;Female&lt;/Keywords&gt;&lt;Keywords&gt;France&lt;/Keywords&gt;&lt;Keywords&gt;genetics&lt;/Keywords&gt;&lt;Keywords&gt;Humans&lt;/Keywords&gt;&lt;Keywords&gt;Immunohistochemistry&lt;/Keywords&gt;&lt;Keywords&gt;Male&lt;/Keywords&gt;&lt;Keywords&gt;metabolism&lt;/Keywords&gt;&lt;Keywords&gt;Methylation&lt;/Keywords&gt;&lt;Keywords&gt;Middle Aged&lt;/Keywords&gt;&lt;Keywords&gt;Neoplasm Invasiveness&lt;/Keywords&gt;&lt;Keywords&gt;O(6)-Methylguanine-DNA Methyltransferase&lt;/Keywords&gt;&lt;Keywords&gt;pathology&lt;/Keywords&gt;&lt;Keywords&gt;Pituitary Neoplasms&lt;/Keywords&gt;&lt;Keywords&gt;Prolactin&lt;/Keywords&gt;&lt;Keywords&gt;Prolactinoma&lt;/Keywords&gt;&lt;Keywords&gt;Retrospective Studies&lt;/Keywords&gt;&lt;Keywords&gt;secretion&lt;/Keywords&gt;&lt;Keywords&gt;Sequence Analysis,DNA&lt;/Keywords&gt;&lt;Keywords&gt;therapeutic use&lt;/Keywords&gt;&lt;Keywords&gt;toxicity&lt;/Keywords&gt;&lt;Reprint&gt;Not in File&lt;/Reprint&gt;&lt;Start_Page&gt;4592&lt;/Start_Page&gt;&lt;End_Page&gt;4599&lt;/End_Page&gt;&lt;Periodical&gt;J Clin Endocrinol Metab&lt;/Periodical&gt;&lt;Volume&gt;95&lt;/Volume&gt;&lt;Issue&gt;10&lt;/Issue&gt;&lt;Address&gt;Institut National de la Sante et de la Recherche Medicale, Unite 842, Universite de Lyon, Faculte de Medecine Lyon-Est, Lyon, France. gerald.raverot@chu-lyon.fr&lt;/Address&gt;&lt;Web_URL&gt;PM:20660056&lt;/Web_URL&gt;&lt;ZZ_JournalFull&gt;&lt;f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F72B7F">
        <w:rPr>
          <w:rFonts w:cs="Arial"/>
          <w:sz w:val="24"/>
        </w:rPr>
        <w:fldChar w:fldCharType="separate"/>
      </w:r>
      <w:r w:rsidR="000450E6">
        <w:rPr>
          <w:rFonts w:cs="Arial"/>
          <w:sz w:val="24"/>
        </w:rPr>
        <w:t>(352;353</w:t>
      </w:r>
      <w:r w:rsidRPr="00F72B7F">
        <w:rPr>
          <w:rFonts w:cs="Arial"/>
          <w:sz w:val="24"/>
        </w:rPr>
        <w:t>)</w:t>
      </w:r>
      <w:r w:rsidR="00681DFB" w:rsidRPr="00F72B7F">
        <w:rPr>
          <w:rFonts w:cs="Arial"/>
          <w:sz w:val="24"/>
        </w:rPr>
        <w:fldChar w:fldCharType="end"/>
      </w:r>
      <w:r w:rsidRPr="00F72B7F">
        <w:rPr>
          <w:rFonts w:cs="Arial"/>
          <w:sz w:val="24"/>
        </w:rPr>
        <w:t xml:space="preserve">. However, the therapeutic response can usually be determined after </w:t>
      </w:r>
      <w:r w:rsidR="00DD0A04">
        <w:rPr>
          <w:rFonts w:cs="Arial"/>
          <w:sz w:val="24"/>
        </w:rPr>
        <w:t xml:space="preserve">3 </w:t>
      </w:r>
      <w:r w:rsidRPr="00F72B7F">
        <w:rPr>
          <w:rFonts w:cs="Arial"/>
          <w:sz w:val="24"/>
        </w:rPr>
        <w:t>cycles of chemotherapy.</w:t>
      </w:r>
    </w:p>
    <w:p w:rsidR="00851F73" w:rsidRPr="00F72B7F" w:rsidRDefault="00851F73" w:rsidP="00610065">
      <w:pPr>
        <w:spacing w:line="240" w:lineRule="auto"/>
        <w:rPr>
          <w:rFonts w:cs="Arial"/>
          <w:sz w:val="24"/>
        </w:rPr>
      </w:pPr>
    </w:p>
    <w:p w:rsidR="00851F73" w:rsidRPr="00F72B7F" w:rsidRDefault="00851F73" w:rsidP="00610065">
      <w:pPr>
        <w:spacing w:line="240" w:lineRule="auto"/>
        <w:rPr>
          <w:rFonts w:cs="Arial"/>
          <w:sz w:val="24"/>
        </w:rPr>
      </w:pPr>
      <w:r w:rsidRPr="00F72B7F">
        <w:rPr>
          <w:rFonts w:cs="Arial"/>
          <w:sz w:val="24"/>
        </w:rPr>
        <w:t xml:space="preserve">Retinoic acid has been found to inhibit ACTH-secretion and cell proliferation both </w:t>
      </w:r>
      <w:r w:rsidRPr="00F72B7F">
        <w:rPr>
          <w:rFonts w:cs="Arial"/>
          <w:i/>
          <w:iCs/>
          <w:sz w:val="24"/>
        </w:rPr>
        <w:t>in vitro</w:t>
      </w:r>
      <w:r w:rsidRPr="00F72B7F">
        <w:rPr>
          <w:rFonts w:cs="Arial"/>
          <w:sz w:val="24"/>
        </w:rPr>
        <w:t xml:space="preserve"> in ACTH-producing tumo</w:t>
      </w:r>
      <w:r w:rsidR="00DD0A04">
        <w:rPr>
          <w:rFonts w:cs="Arial"/>
          <w:sz w:val="24"/>
        </w:rPr>
        <w:t>u</w:t>
      </w:r>
      <w:r w:rsidRPr="00F72B7F">
        <w:rPr>
          <w:rFonts w:cs="Arial"/>
          <w:sz w:val="24"/>
        </w:rPr>
        <w:t xml:space="preserve">r cell lines, and cultured human corticotroph adenomas, and </w:t>
      </w:r>
      <w:r w:rsidRPr="00F72B7F">
        <w:rPr>
          <w:rFonts w:cs="Arial"/>
          <w:i/>
          <w:iCs/>
          <w:sz w:val="24"/>
        </w:rPr>
        <w:t>in vivo</w:t>
      </w:r>
      <w:r w:rsidRPr="00F72B7F">
        <w:rPr>
          <w:rFonts w:cs="Arial"/>
          <w:sz w:val="24"/>
        </w:rPr>
        <w:t xml:space="preserve"> in nude mice </w:t>
      </w:r>
      <w:r w:rsidR="00681DFB" w:rsidRPr="00F72B7F">
        <w:rPr>
          <w:rFonts w:cs="Arial"/>
          <w:sz w:val="24"/>
        </w:rPr>
        <w:fldChar w:fldCharType="begin"/>
      </w:r>
      <w:r w:rsidRPr="00F72B7F">
        <w:rPr>
          <w:rFonts w:cs="Arial"/>
          <w:sz w:val="24"/>
        </w:rPr>
        <w:instrText xml:space="preserve"> ADDIN REFMGR.CITE &lt;Refman&gt;&lt;Cite&gt;&lt;Author&gt;Paez-Pereda&lt;/Author&gt;&lt;Year&gt;2001&lt;/Year&gt;&lt;RecNum&gt;472&lt;/RecNum&gt;&lt;IDText&gt;Retinoic acid prevents experimental Cushing syndrome&lt;/IDText&gt;&lt;MDL Ref_Type="Journal"&gt;&lt;Ref_Type&gt;Journal&lt;/Ref_Type&gt;&lt;Ref_ID&gt;472&lt;/Ref_ID&gt;&lt;Title_Primary&gt;Retinoic acid prevents experimental Cushing syndrome&lt;/Title_Primary&gt;&lt;Authors_Primary&gt;Paez-Pereda,M.&lt;/Authors_Primary&gt;&lt;Authors_Primary&gt;Kovalovsky,D.&lt;/Authors_Primary&gt;&lt;Authors_Primary&gt;Hopfner,U.&lt;/Authors_Primary&gt;&lt;Authors_Primary&gt;Theodoropoulou,M.&lt;/Authors_Primary&gt;&lt;Authors_Primary&gt;Pagotto,U.&lt;/Authors_Primary&gt;&lt;Authors_Primary&gt;Uhl,E.&lt;/Authors_Primary&gt;&lt;Authors_Primary&gt;Losa,M.&lt;/Authors_Primary&gt;&lt;Authors_Primary&gt;Stalla,J.&lt;/Authors_Primary&gt;&lt;Authors_Primary&gt;Grubler,Y.&lt;/Authors_Primary&gt;&lt;Authors_Primary&gt;Missale,C.&lt;/Authors_Primary&gt;&lt;Authors_Primary&gt;Arzt,E.&lt;/Authors_Primary&gt;&lt;Authors_Primary&gt;Stalla,G.K.&lt;/Authors_Primary&gt;&lt;Date_Primary&gt;2001/10&lt;/Date_Primary&gt;&lt;Keywords&gt;Adrenal Cortex&lt;/Keywords&gt;&lt;Keywords&gt;Animal&lt;/Keywords&gt;&lt;Keywords&gt;biosynthesis&lt;/Keywords&gt;&lt;Keywords&gt;Carcinoma,Non-Small-Cell Lung&lt;/Keywords&gt;&lt;Keywords&gt;Cell Line&lt;/Keywords&gt;&lt;Keywords&gt;complications&lt;/Keywords&gt;&lt;Keywords&gt;Corticosterone&lt;/Keywords&gt;&lt;Keywords&gt;Corticotropin&lt;/Keywords&gt;&lt;Keywords&gt;Cushing Syndrome&lt;/Keywords&gt;&lt;Keywords&gt;DNA-Binding Proteins&lt;/Keywords&gt;&lt;Keywords&gt;drug effects&lt;/Keywords&gt;&lt;Keywords&gt;drug therapy&lt;/Keywords&gt;&lt;Keywords&gt;etiology&lt;/Keywords&gt;&lt;Keywords&gt;genetics&lt;/Keywords&gt;&lt;Keywords&gt;Human&lt;/Keywords&gt;&lt;Keywords&gt;Lung Neoplasms&lt;/Keywords&gt;&lt;Keywords&gt;metabolism&lt;/Keywords&gt;&lt;Keywords&gt;Mice&lt;/Keywords&gt;&lt;Keywords&gt;Mice,Nude&lt;/Keywords&gt;&lt;Keywords&gt;Neoplasm Transplantation&lt;/Keywords&gt;&lt;Keywords&gt;Neuroendocrine Tumors&lt;/Keywords&gt;&lt;Keywords&gt;pharmacology&lt;/Keywords&gt;&lt;Keywords&gt;Pituitary Neoplasms&lt;/Keywords&gt;&lt;Keywords&gt;prevention &amp;amp; control&lt;/Keywords&gt;&lt;Keywords&gt;Pro-Opiomelanocortin&lt;/Keywords&gt;&lt;Keywords&gt;Proteins&lt;/Keywords&gt;&lt;Keywords&gt;Support,Non-U.S.Gov&amp;apos;t&lt;/Keywords&gt;&lt;Keywords&gt;Syndrome&lt;/Keywords&gt;&lt;Keywords&gt;Transcription Factors&lt;/Keywords&gt;&lt;Keywords&gt;Transcription,Genetic&lt;/Keywords&gt;&lt;Keywords&gt;Transplantation,Heterologous&lt;/Keywords&gt;&lt;Keywords&gt;Tretinoin&lt;/Keywords&gt;&lt;Keywords&gt;Tumor Cells,Cultured&lt;/Keywords&gt;&lt;Reprint&gt;Not in File&lt;/Reprint&gt;&lt;Start_Page&gt;1123&lt;/Start_Page&gt;&lt;End_Page&gt;1131&lt;/End_Page&gt;&lt;Periodical&gt;J.Clin.Invest&lt;/Periodical&gt;&lt;Volume&gt;108&lt;/Volume&gt;&lt;Issue&gt;8&lt;/Issue&gt;&lt;Address&gt;Max Planck Institute of Psychiatry, Kraepelinstrasse 10, 80804 Munich, Germany. marcelo@mpipsykl.mpg.de&lt;/Address&gt;&lt;Web_URL&gt;PM:11602619&lt;/Web_URL&gt;&lt;ZZ_JournalStdAbbrev&gt;&lt;f name="System"&gt;J.Clin.Invest&lt;/f&gt;&lt;/ZZ_JournalStdAbbrev&gt;&lt;ZZ_WorkformID&gt;1&lt;/ZZ_WorkformID&gt;&lt;/MDL&gt;&lt;/Cite&gt;&lt;/Refman&gt;</w:instrText>
      </w:r>
      <w:r w:rsidR="00681DFB" w:rsidRPr="00F72B7F">
        <w:rPr>
          <w:rFonts w:cs="Arial"/>
          <w:sz w:val="24"/>
        </w:rPr>
        <w:fldChar w:fldCharType="separate"/>
      </w:r>
      <w:r w:rsidR="000450E6">
        <w:rPr>
          <w:rFonts w:cs="Arial"/>
          <w:sz w:val="24"/>
        </w:rPr>
        <w:t>(354</w:t>
      </w:r>
      <w:r w:rsidRPr="00F72B7F">
        <w:rPr>
          <w:rFonts w:cs="Arial"/>
          <w:sz w:val="24"/>
        </w:rPr>
        <w:t>)</w:t>
      </w:r>
      <w:r w:rsidR="00681DFB" w:rsidRPr="00F72B7F">
        <w:rPr>
          <w:rFonts w:cs="Arial"/>
          <w:sz w:val="24"/>
        </w:rPr>
        <w:fldChar w:fldCharType="end"/>
      </w:r>
      <w:r w:rsidRPr="00F72B7F">
        <w:rPr>
          <w:rFonts w:cs="Arial"/>
          <w:sz w:val="24"/>
        </w:rPr>
        <w:t xml:space="preserve">. </w:t>
      </w:r>
      <w:r w:rsidR="00DF2B0C" w:rsidRPr="00F72B7F">
        <w:rPr>
          <w:rFonts w:cs="Arial"/>
          <w:sz w:val="24"/>
        </w:rPr>
        <w:t>However,</w:t>
      </w:r>
      <w:r w:rsidR="00DF2B0C">
        <w:rPr>
          <w:rFonts w:cs="Arial"/>
          <w:sz w:val="24"/>
        </w:rPr>
        <w:t xml:space="preserve"> clinical</w:t>
      </w:r>
      <w:r w:rsidR="00DD0A04">
        <w:rPr>
          <w:rFonts w:cs="Arial"/>
          <w:sz w:val="24"/>
        </w:rPr>
        <w:t xml:space="preserve"> trials in man are limited</w:t>
      </w:r>
      <w:r w:rsidRPr="00F72B7F">
        <w:rPr>
          <w:rFonts w:cs="Arial"/>
          <w:sz w:val="24"/>
        </w:rPr>
        <w:t xml:space="preserve">. </w:t>
      </w:r>
    </w:p>
    <w:p w:rsidR="00851F73" w:rsidRPr="00F72B7F" w:rsidRDefault="00851F73" w:rsidP="00610065">
      <w:pPr>
        <w:spacing w:line="240" w:lineRule="auto"/>
        <w:rPr>
          <w:rFonts w:cs="Arial"/>
          <w:sz w:val="24"/>
        </w:rPr>
      </w:pPr>
    </w:p>
    <w:p w:rsidR="00851F73" w:rsidRPr="003107DA" w:rsidRDefault="00851F73" w:rsidP="00610065">
      <w:pPr>
        <w:spacing w:line="240" w:lineRule="auto"/>
        <w:rPr>
          <w:rFonts w:cs="Arial"/>
          <w:sz w:val="24"/>
        </w:rPr>
      </w:pPr>
      <w:r w:rsidRPr="00F72B7F">
        <w:rPr>
          <w:rFonts w:cs="Arial"/>
          <w:sz w:val="24"/>
        </w:rPr>
        <w:t>The thiazolidinedione rosiglitazone, a PPAR-γ agonist, has been shown in supra-pharmacological doses to suppress ACTH secretion in human and murine corticotroph tumo</w:t>
      </w:r>
      <w:r w:rsidR="00DD0A04">
        <w:rPr>
          <w:rFonts w:cs="Arial"/>
          <w:sz w:val="24"/>
        </w:rPr>
        <w:t>u</w:t>
      </w:r>
      <w:r w:rsidRPr="00F72B7F">
        <w:rPr>
          <w:rFonts w:cs="Arial"/>
          <w:sz w:val="24"/>
        </w:rPr>
        <w:t>r cells. In addition, the development of murine corticotroph tumours, generated by subcutaneous injection of ACTH-secreting</w:t>
      </w:r>
      <w:r w:rsidRPr="003107DA">
        <w:rPr>
          <w:rFonts w:cs="Arial"/>
          <w:sz w:val="24"/>
        </w:rPr>
        <w:t xml:space="preserve"> AtT20 cells, were prevented </w:t>
      </w:r>
      <w:r w:rsidR="00681DFB" w:rsidRPr="003107DA">
        <w:rPr>
          <w:rFonts w:cs="Arial"/>
          <w:sz w:val="24"/>
        </w:rPr>
        <w:fldChar w:fldCharType="begin"/>
      </w:r>
      <w:r w:rsidRPr="003107DA">
        <w:rPr>
          <w:rFonts w:cs="Arial"/>
          <w:sz w:val="24"/>
        </w:rPr>
        <w:instrText xml:space="preserve"> ADDIN REFMGR.CITE &lt;Refman&gt;&lt;Cite&gt;&lt;Author&gt;Heaney&lt;/Author&gt;&lt;Year&gt;2002&lt;/Year&gt;&lt;RecNum&gt;881&lt;/RecNum&gt;&lt;IDText&gt;Functional PPAR-gamma receptor is a novel therapeutic target for ACTH-secreting pituitary adenomas&lt;/IDText&gt;&lt;MDL Ref_Type="Journal"&gt;&lt;Ref_Type&gt;Journal&lt;/Ref_Type&gt;&lt;Ref_ID&gt;881&lt;/Ref_ID&gt;&lt;Title_Primary&gt;Functional PPAR-gamma receptor is a novel therapeutic target for ACTH-secreting pituitary adenomas&lt;/Title_Primary&gt;&lt;Authors_Primary&gt;Heaney,A.P.&lt;/Authors_Primary&gt;&lt;Authors_Primary&gt;Fernando,M.&lt;/Authors_Primary&gt;&lt;Authors_Primary&gt;Yong,W.H.&lt;/Authors_Primary&gt;&lt;Authors_Primary&gt;Melmed,S.&lt;/Authors_Primary&gt;&lt;Date_Primary&gt;2002/11&lt;/Date_Primary&gt;&lt;Keywords&gt;Adenoma&lt;/Keywords&gt;&lt;Keywords&gt;Adrenal Glands&lt;/Keywords&gt;&lt;Keywords&gt;Animal&lt;/Keywords&gt;&lt;Keywords&gt;Apoptosis&lt;/Keywords&gt;&lt;Keywords&gt;Cell Cycle&lt;/Keywords&gt;&lt;Keywords&gt;Cell Division&lt;/Keywords&gt;&lt;Keywords&gt;Corticosterone&lt;/Keywords&gt;&lt;Keywords&gt;Corticotropin&lt;/Keywords&gt;&lt;Keywords&gt;Cushing Syndrome&lt;/Keywords&gt;&lt;Keywords&gt;drug effects&lt;/Keywords&gt;&lt;Keywords&gt;drug therapy&lt;/Keywords&gt;&lt;Keywords&gt;Female&lt;/Keywords&gt;&lt;Keywords&gt;genetics&lt;/Keywords&gt;&lt;Keywords&gt;Human&lt;/Keywords&gt;&lt;Keywords&gt;Ligands&lt;/Keywords&gt;&lt;Keywords&gt;metabolism&lt;/Keywords&gt;&lt;Keywords&gt;Mice&lt;/Keywords&gt;&lt;Keywords&gt;Mice,Nude&lt;/Keywords&gt;&lt;Keywords&gt;Morbidity&lt;/Keywords&gt;&lt;Keywords&gt;Neoplasm Proteins&lt;/Keywords&gt;&lt;Keywords&gt;Neoplasm Transplantation&lt;/Keywords&gt;&lt;Keywords&gt;pathology&lt;/Keywords&gt;&lt;Keywords&gt;physiopathology&lt;/Keywords&gt;&lt;Keywords&gt;Pituitary Gland&lt;/Keywords&gt;&lt;Keywords&gt;Pituitary Neoplasms&lt;/Keywords&gt;&lt;Keywords&gt;Pro-Opiomelanocortin&lt;/Keywords&gt;&lt;Keywords&gt;Proteins&lt;/Keywords&gt;&lt;Keywords&gt;Receptors,Cytoplasmic and Nuclear&lt;/Keywords&gt;&lt;Keywords&gt;secretion&lt;/Keywords&gt;&lt;Keywords&gt;Support,Non-U.S.Gov&amp;apos;t&lt;/Keywords&gt;&lt;Keywords&gt;Support,U.S.Gov&amp;apos;t,P.H.S.&lt;/Keywords&gt;&lt;Keywords&gt;therapy&lt;/Keywords&gt;&lt;Keywords&gt;Transcription Factors&lt;/Keywords&gt;&lt;Reprint&gt;Not in File&lt;/Reprint&gt;&lt;Start_Page&gt;1281&lt;/Start_Page&gt;&lt;End_Page&gt;1287&lt;/End_Page&gt;&lt;Periodical&gt;Nat.Med.&lt;/Periodical&gt;&lt;Volume&gt;8&lt;/Volume&gt;&lt;Issue&gt;11&lt;/Issue&gt;&lt;Address&gt;Department of Medicine, Cedars-Sinai Research Institute, University of California Los Angeles School of Medicine, Los Angeles, California, USA. heaneya@csmc.edu&lt;/Address&gt;&lt;Web_URL&gt;PM:12379847&lt;/Web_URL&gt;&lt;ZZ_JournalStdAbbrev&gt;&lt;f name="System"&gt;Nat.Med.&lt;/f&gt;&lt;/ZZ_JournalStdAbbrev&gt;&lt;ZZ_WorkformID&gt;1&lt;/ZZ_WorkformID&gt;&lt;/MDL&gt;&lt;/Cite&gt;&lt;/Refman&gt;</w:instrText>
      </w:r>
      <w:r w:rsidR="00681DFB" w:rsidRPr="003107DA">
        <w:rPr>
          <w:rFonts w:cs="Arial"/>
          <w:sz w:val="24"/>
        </w:rPr>
        <w:fldChar w:fldCharType="separate"/>
      </w:r>
      <w:r w:rsidR="000450E6">
        <w:rPr>
          <w:rFonts w:cs="Arial"/>
          <w:sz w:val="24"/>
        </w:rPr>
        <w:t>(355</w:t>
      </w:r>
      <w:r w:rsidRPr="003107DA">
        <w:rPr>
          <w:rFonts w:cs="Arial"/>
          <w:sz w:val="24"/>
        </w:rPr>
        <w:t>)</w:t>
      </w:r>
      <w:r w:rsidR="00681DFB" w:rsidRPr="003107DA">
        <w:rPr>
          <w:rFonts w:cs="Arial"/>
          <w:sz w:val="24"/>
        </w:rPr>
        <w:fldChar w:fldCharType="end"/>
      </w:r>
      <w:r w:rsidRPr="003107DA">
        <w:rPr>
          <w:rFonts w:cs="Arial"/>
          <w:sz w:val="24"/>
        </w:rPr>
        <w:t>. It appears this is not specific to corticotroph adenomas, but also applies to other forms of pituitary tumo</w:t>
      </w:r>
      <w:r w:rsidR="00DD0A04">
        <w:rPr>
          <w:rFonts w:cs="Arial"/>
          <w:sz w:val="24"/>
        </w:rPr>
        <w:t>u</w:t>
      </w:r>
      <w:r w:rsidRPr="003107DA">
        <w:rPr>
          <w:rFonts w:cs="Arial"/>
          <w:sz w:val="24"/>
        </w:rPr>
        <w:t xml:space="preserve">r </w:t>
      </w:r>
      <w:r w:rsidR="00681DFB" w:rsidRPr="003107DA">
        <w:rPr>
          <w:rFonts w:cs="Arial"/>
          <w:sz w:val="24"/>
        </w:rPr>
        <w:fldChar w:fldCharType="begin"/>
      </w:r>
      <w:r w:rsidRPr="003107DA">
        <w:rPr>
          <w:rFonts w:cs="Arial"/>
          <w:sz w:val="24"/>
        </w:rPr>
        <w:instrText xml:space="preserve"> ADDIN REFMGR.CITE &lt;Refman&gt;&lt;Cite&gt;&lt;Author&gt;Heaney&lt;/Author&gt;&lt;Year&gt;2003&lt;/Year&gt;&lt;RecNum&gt;714&lt;/RecNum&gt;&lt;IDText&gt;PPAR-gamma receptor ligands: novel therapy for pituitary adenomas&lt;/IDText&gt;&lt;MDL Ref_Type="Journal"&gt;&lt;Ref_Type&gt;Journal&lt;/Ref_Type&gt;&lt;Ref_ID&gt;714&lt;/Ref_ID&gt;&lt;Title_Primary&gt;PPAR-gamma receptor ligands: novel therapy for pituitary adenomas&lt;/Title_Primary&gt;&lt;Authors_Primary&gt;Heaney,A.P.&lt;/Authors_Primary&gt;&lt;Authors_Primary&gt;Fernando,M.&lt;/Authors_Primary&gt;&lt;Authors_Primary&gt;Melmed,S.&lt;/Authors_Primary&gt;&lt;Date_Primary&gt;2003/5&lt;/Date_Primary&gt;&lt;Keywords&gt;Adenoma&lt;/Keywords&gt;&lt;Keywords&gt;Animal&lt;/Keywords&gt;&lt;Keywords&gt;Apoptosis&lt;/Keywords&gt;&lt;Keywords&gt;Cell Cycle&lt;/Keywords&gt;&lt;Keywords&gt;drug therapy&lt;/Keywords&gt;&lt;Keywords&gt;Human&lt;/Keywords&gt;&lt;Keywords&gt;Hypopituitarism&lt;/Keywords&gt;&lt;Keywords&gt;In Vitro&lt;/Keywords&gt;&lt;Keywords&gt;Lh&lt;/Keywords&gt;&lt;Keywords&gt;Mice&lt;/Keywords&gt;&lt;Keywords&gt;Morbidity&lt;/Keywords&gt;&lt;Keywords&gt;secretion&lt;/Keywords&gt;&lt;Keywords&gt;therapy&lt;/Keywords&gt;&lt;Reprint&gt;In File&lt;/Reprint&gt;&lt;Start_Page&gt;1381&lt;/Start_Page&gt;&lt;End_Page&gt;1388&lt;/End_Page&gt;&lt;Periodical&gt;J.Clin.Invest&lt;/Periodical&gt;&lt;Volume&gt;111&lt;/Volume&gt;&lt;Issue&gt;9&lt;/Issue&gt;&lt;Address&gt;Cedars-Sinai Research Institute, University of California Los Angeles School of Medicine, Los Angeles, California, USA&lt;/Address&gt;&lt;Web_URL&gt;PM:12727930&lt;/Web_URL&gt;&lt;ZZ_JournalStdAbbrev&gt;&lt;f name="System"&gt;J.Clin.Invest&lt;/f&gt;&lt;/ZZ_JournalStdAbbrev&gt;&lt;ZZ_WorkformID&gt;1&lt;/ZZ_WorkformID&gt;&lt;/MDL&gt;&lt;/Cite&gt;&lt;/Refman&gt;</w:instrText>
      </w:r>
      <w:r w:rsidR="00681DFB" w:rsidRPr="003107DA">
        <w:rPr>
          <w:rFonts w:cs="Arial"/>
          <w:sz w:val="24"/>
        </w:rPr>
        <w:fldChar w:fldCharType="separate"/>
      </w:r>
      <w:r w:rsidR="000450E6">
        <w:rPr>
          <w:rFonts w:cs="Arial"/>
          <w:sz w:val="24"/>
        </w:rPr>
        <w:t>(356</w:t>
      </w:r>
      <w:r w:rsidRPr="003107DA">
        <w:rPr>
          <w:rFonts w:cs="Arial"/>
          <w:sz w:val="24"/>
        </w:rPr>
        <w:t>)</w:t>
      </w:r>
      <w:r w:rsidR="00681DFB" w:rsidRPr="003107DA">
        <w:rPr>
          <w:rFonts w:cs="Arial"/>
          <w:sz w:val="24"/>
        </w:rPr>
        <w:fldChar w:fldCharType="end"/>
      </w:r>
      <w:r w:rsidRPr="003107DA">
        <w:rPr>
          <w:rFonts w:cs="Arial"/>
          <w:sz w:val="24"/>
        </w:rPr>
        <w:t xml:space="preserve">. However, </w:t>
      </w:r>
      <w:r w:rsidR="00DD0A04">
        <w:rPr>
          <w:rFonts w:cs="Arial"/>
          <w:sz w:val="24"/>
        </w:rPr>
        <w:t xml:space="preserve">the </w:t>
      </w:r>
      <w:r w:rsidRPr="003107DA">
        <w:rPr>
          <w:rFonts w:cs="Arial"/>
          <w:sz w:val="24"/>
        </w:rPr>
        <w:t xml:space="preserve">results in human subjects with Cushing's disease have been disappointing </w:t>
      </w:r>
      <w:r w:rsidR="00681DFB" w:rsidRPr="003107DA">
        <w:rPr>
          <w:rFonts w:cs="Arial"/>
          <w:sz w:val="24"/>
        </w:rPr>
        <w:fldChar w:fldCharType="begin"/>
      </w:r>
      <w:r w:rsidRPr="003107DA">
        <w:rPr>
          <w:rFonts w:cs="Arial"/>
          <w:sz w:val="24"/>
        </w:rPr>
        <w:instrText xml:space="preserve"> ADDIN REFMGR.CITE &lt;Refman&gt;&lt;Cite&gt;&lt;Author&gt;Cannavo&lt;/Author&gt;&lt;Year&gt;2005&lt;/Year&gt;&lt;RecNum&gt;1184&lt;/RecNum&gt;&lt;IDText&gt;Effectiveness of long-term rosiglitazone administration in patients with Cushing&amp;apos;s disease&lt;/IDText&gt;&lt;MDL Ref_Type="Journal"&gt;&lt;Ref_Type&gt;Journal&lt;/Ref_Type&gt;&lt;Ref_ID&gt;1184&lt;/Ref_ID&gt;&lt;Title_Primary&gt;Effectiveness of long-term rosiglitazone administration in patients with Cushing&amp;apos;s disease&lt;/Title_Primary&gt;&lt;Authors_Primary&gt;Cannavo,S.&lt;/Authors_Primary&gt;&lt;Authors_Primary&gt;Arosio,M.&lt;/Authors_Primary&gt;&lt;Authors_Primary&gt;Almoto,B.&lt;/Authors_Primary&gt;&lt;Authors_Primary&gt;Dall&amp;apos;Asta,C.&lt;/Authors_Primary&gt;&lt;Authors_Primary&gt;Ambrosi,B.&lt;/Authors_Primary&gt;&lt;Date_Primary&gt;2005/7&lt;/Date_Primary&gt;&lt;Keywords&gt;Adrenocorticotropic Hormone&lt;/Keywords&gt;&lt;Keywords&gt;blood&lt;/Keywords&gt;&lt;Keywords&gt;drug therapy&lt;/Keywords&gt;&lt;Keywords&gt;Humans&lt;/Keywords&gt;&lt;Keywords&gt;Hydrocortisone&lt;/Keywords&gt;&lt;Keywords&gt;metabolism&lt;/Keywords&gt;&lt;Keywords&gt;Pituitary ACTH Hypersecretion&lt;/Keywords&gt;&lt;Keywords&gt;therapeutic use&lt;/Keywords&gt;&lt;Keywords&gt;Thiazolidinediones&lt;/Keywords&gt;&lt;Keywords&gt;Treatment Outcome&lt;/Keywords&gt;&lt;Reprint&gt;Not in File&lt;/Reprint&gt;&lt;Start_Page&gt;118&lt;/Start_Page&gt;&lt;End_Page&gt;119&lt;/End_Page&gt;&lt;Periodical&gt;Clin.Endocrinol.(Oxf)&lt;/Periodical&gt;&lt;Volume&gt;63&lt;/Volume&gt;&lt;Issue&gt;1&lt;/Issue&gt;&lt;Web_URL&gt;PM:15963072&lt;/Web_URL&gt;&lt;ZZ_JournalStdAbbrev&gt;&lt;f name="System"&gt;Clin.Endocrinol.(Oxf)&lt;/f&gt;&lt;/ZZ_JournalStdAbbrev&gt;&lt;ZZ_WorkformID&gt;1&lt;/ZZ_WorkformID&gt;&lt;/MDL&gt;&lt;/Cite&gt;&lt;Cite&gt;&lt;Author&gt;Ambrosi&lt;/Author&gt;&lt;Year&gt;2004&lt;/Year&gt;&lt;RecNum&gt;1185&lt;/RecNum&gt;&lt;IDText&gt;Effects of chronic administration of PPAR-gamma ligand rosiglitazone in Cushing&amp;apos;s disease&lt;/IDText&gt;&lt;MDL Ref_Type="Journal"&gt;&lt;Ref_Type&gt;Journal&lt;/Ref_Type&gt;&lt;Ref_ID&gt;1185&lt;/Ref_ID&gt;&lt;Title_Primary&gt;Effects of chronic administration of PPAR-gamma ligand rosiglitazone in Cushing&amp;apos;s disease&lt;/Title_Primary&gt;&lt;Authors_Primary&gt;Ambrosi,B.&lt;/Authors_Primary&gt;&lt;Authors_Primary&gt;Dall&amp;apos;Asta,C.&lt;/Authors_Primary&gt;&lt;Authors_Primary&gt;Cannavo,S.&lt;/Authors_Primary&gt;&lt;Authors_Primary&gt;Libe,R.&lt;/Authors_Primary&gt;&lt;Authors_Primary&gt;Vigo,T.&lt;/Authors_Primary&gt;&lt;Authors_Primary&gt;Epaminonda,P.&lt;/Authors_Primary&gt;&lt;Authors_Primary&gt;Chiodini,I.&lt;/Authors_Primary&gt;&lt;Authors_Primary&gt;Ferrero,S.&lt;/Authors_Primary&gt;&lt;Authors_Primary&gt;Trimarchi,F.&lt;/Authors_Primary&gt;&lt;Authors_Primary&gt;Arosio,M.&lt;/Authors_Primary&gt;&lt;Authors_Primary&gt;Beck-Peccoz,P.&lt;/Authors_Primary&gt;&lt;Date_Primary&gt;2004/8&lt;/Date_Primary&gt;&lt;Keywords&gt;administration &amp;amp; dosage&lt;/Keywords&gt;&lt;Keywords&gt;Adolescent&lt;/Keywords&gt;&lt;Keywords&gt;Adrenocorticotropic Hormone&lt;/Keywords&gt;&lt;Keywords&gt;Adult&lt;/Keywords&gt;&lt;Keywords&gt;adverse effects&lt;/Keywords&gt;&lt;Keywords&gt;Aged&lt;/Keywords&gt;&lt;Keywords&gt;analysis&lt;/Keywords&gt;&lt;Keywords&gt;blood&lt;/Keywords&gt;&lt;Keywords&gt;Cushing Syndrome&lt;/Keywords&gt;&lt;Keywords&gt;Diabetes Mellitus,Type 2&lt;/Keywords&gt;&lt;Keywords&gt;drug therapy&lt;/Keywords&gt;&lt;Keywords&gt;Endocrinology&lt;/Keywords&gt;&lt;Keywords&gt;Female&lt;/Keywords&gt;&lt;Keywords&gt;Humans&lt;/Keywords&gt;&lt;Keywords&gt;Hydrocortisone&lt;/Keywords&gt;&lt;Keywords&gt;Hypoglycemic Agents&lt;/Keywords&gt;&lt;Keywords&gt;Immunohistochemistry&lt;/Keywords&gt;&lt;Keywords&gt;Italy&lt;/Keywords&gt;&lt;Keywords&gt;Ligands&lt;/Keywords&gt;&lt;Keywords&gt;Male&lt;/Keywords&gt;&lt;Keywords&gt;metabolism&lt;/Keywords&gt;&lt;Keywords&gt;methods&lt;/Keywords&gt;&lt;Keywords&gt;Mice&lt;/Keywords&gt;&lt;Keywords&gt;Middle Aged&lt;/Keywords&gt;&lt;Keywords&gt;Receptors,Cytoplasmic and Nuclear&lt;/Keywords&gt;&lt;Keywords&gt;secretion&lt;/Keywords&gt;&lt;Keywords&gt;therapy&lt;/Keywords&gt;&lt;Keywords&gt;Thiazolidinediones&lt;/Keywords&gt;&lt;Keywords&gt;Transcription Factors&lt;/Keywords&gt;&lt;Keywords&gt;Treatment Outcome&lt;/Keywords&gt;&lt;Keywords&gt;urine&lt;/Keywords&gt;&lt;Reprint&gt;Not in File&lt;/Reprint&gt;&lt;Start_Page&gt;173&lt;/Start_Page&gt;&lt;End_Page&gt;178&lt;/End_Page&gt;&lt;Periodical&gt;Eur.J.Endocrinol.&lt;/Periodical&gt;&lt;Volume&gt;151&lt;/Volume&gt;&lt;Issue&gt;2&lt;/Issue&gt;&lt;Address&gt;Endocrinology Unit, Department of Medical and Surgical Sciences, University of Milan, Istituto Policlinico San Donato, San Donato Milanese, Milan, Italy. bruno.ambrosi@unimi.it&lt;/Address&gt;&lt;Web_URL&gt;PM:15296471&lt;/Web_URL&gt;&lt;ZZ_JournalStdAbbrev&gt;&lt;f name="System"&gt;Eur.J.Endocrinol.&lt;/f&gt;&lt;/ZZ_JournalStdAbbrev&gt;&lt;ZZ_WorkformID&gt;1&lt;/ZZ_WorkformID&gt;&lt;/MDL&gt;&lt;/Cite&gt;&lt;Cite&gt;&lt;Author&gt;Suri&lt;/Author&gt;&lt;Year&gt;2005&lt;/Year&gt;&lt;RecNum&gt;1186&lt;/RecNum&gt;&lt;IDText&gt;Effect of pioglitazone on adrenocorticotropic hormone and cortisol secretion in Cushing&amp;apos;s disease&lt;/IDText&gt;&lt;MDL Ref_Type="Journal"&gt;&lt;Ref_Type&gt;Journal&lt;/Ref_Type&gt;&lt;Ref_ID&gt;1186&lt;/Ref_ID&gt;&lt;Title_Primary&gt;Effect of pioglitazone on adrenocorticotropic hormone and cortisol secretion in Cushing&amp;apos;s disease&lt;/Title_Primary&gt;&lt;Authors_Primary&gt;Suri,D.&lt;/Authors_Primary&gt;&lt;Authors_Primary&gt;Weiss,R.E.&lt;/Authors_Primary&gt;&lt;Date_Primary&gt;2005/3&lt;/Date_Primary&gt;&lt;Keywords&gt;administration &amp;amp; dosage&lt;/Keywords&gt;&lt;Keywords&gt;Adrenocorticotropic Hormone&lt;/Keywords&gt;&lt;Keywords&gt;Adult&lt;/Keywords&gt;&lt;Keywords&gt;agonists&lt;/Keywords&gt;&lt;Keywords&gt;blood&lt;/Keywords&gt;&lt;Keywords&gt;Circadian Rhythm&lt;/Keywords&gt;&lt;Keywords&gt;Dexamethasone&lt;/Keywords&gt;&lt;Keywords&gt;diagnosis&lt;/Keywords&gt;&lt;Keywords&gt;drug effects&lt;/Keywords&gt;&lt;Keywords&gt;drug therapy&lt;/Keywords&gt;&lt;Keywords&gt;Female&lt;/Keywords&gt;&lt;Keywords&gt;Growth&lt;/Keywords&gt;&lt;Keywords&gt;Human&lt;/Keywords&gt;&lt;Keywords&gt;Humans&lt;/Keywords&gt;&lt;Keywords&gt;Hydrocortisone&lt;/Keywords&gt;&lt;Keywords&gt;Hypoglycemic Agents&lt;/Keywords&gt;&lt;Keywords&gt;Hypothalamo-Hypophyseal System&lt;/Keywords&gt;&lt;Keywords&gt;In Vitro&lt;/Keywords&gt;&lt;Keywords&gt;Male&lt;/Keywords&gt;&lt;Keywords&gt;metabolism&lt;/Keywords&gt;&lt;Keywords&gt;Middle Aged&lt;/Keywords&gt;&lt;Keywords&gt;Pituitary ACTH Hypersecretion&lt;/Keywords&gt;&lt;Keywords&gt;Pituitary-Adrenal System&lt;/Keywords&gt;&lt;Keywords&gt;PPAR gamma&lt;/Keywords&gt;&lt;Keywords&gt;secretion&lt;/Keywords&gt;&lt;Keywords&gt;therapy&lt;/Keywords&gt;&lt;Keywords&gt;Thiazolidinediones&lt;/Keywords&gt;&lt;Keywords&gt;Treatment Failure&lt;/Keywords&gt;&lt;Keywords&gt;urine&lt;/Keywords&gt;&lt;Reprint&gt;Not in File&lt;/Reprint&gt;&lt;Start_Page&gt;1340&lt;/Start_Page&gt;&lt;End_Page&gt;1346&lt;/End_Page&gt;&lt;Periodical&gt;J.Clin.Endocrinol.Metab.&lt;/Periodical&gt;&lt;Volume&gt;90&lt;/Volume&gt;&lt;Issue&gt;3&lt;/Issue&gt;&lt;Address&gt;Thyroid Study Unit, Department of Medicine, University of Chicago, 5841 South Maryland Avenue, Mail Code 3090, Chicago, Illinois 60645, USA&lt;/Address&gt;&lt;Web_URL&gt;PM:15585550&lt;/Web_URL&gt;&lt;ZZ_JournalFull&gt;&lt;f name="System"&gt;Journal of Clinical Endocrinology and Metabolism&lt;/f&gt;&lt;/ZZ_JournalFull&gt;&lt;ZZ_JournalStdAbbrev&gt;&lt;f name="System"&gt;J.Clin.Endocrinol.Metab.&lt;/f&gt;&lt;/ZZ_JournalStdAbbrev&gt;&lt;ZZ_JournalUser1&gt;&lt;f name="System"&gt;JCEM&lt;/f&gt;&lt;/ZZ_JournalUser1&gt;&lt;ZZ_JournalUser2&gt;&lt;f name="System"&gt;J.Clin.Endocrinol.Metab&lt;/f&gt;&lt;/ZZ_JournalUser2&gt;&lt;ZZ_WorkformID&gt;1&lt;/ZZ_WorkformID&gt;&lt;/MDL&gt;&lt;/Cite&gt;&lt;Cite&gt;&lt;Author&gt;Munir&lt;/Author&gt;&lt;Year&gt;2007&lt;/Year&gt;&lt;RecNum&gt;1190&lt;/RecNum&gt;&lt;IDText&gt;Ineffectiveness of rosiglitazone therapy in Nelson&amp;apos;s syndrome&lt;/IDText&gt;&lt;MDL Ref_Type="Journal"&gt;&lt;Ref_Type&gt;Journal&lt;/Ref_Type&gt;&lt;Ref_ID&gt;1190&lt;/Ref_ID&gt;&lt;Title_Primary&gt;Ineffectiveness of rosiglitazone therapy in Nelson&amp;apos;s syndrome&lt;/Title_Primary&gt;&lt;Authors_Primary&gt;Munir,A.&lt;/Authors_Primary&gt;&lt;Authors_Primary&gt;Song,F.&lt;/Authors_Primary&gt;&lt;Authors_Primary&gt;Ince,P.&lt;/Authors_Primary&gt;&lt;Authors_Primary&gt;Walters,S.J.&lt;/Authors_Primary&gt;&lt;Authors_Primary&gt;Ross,R.&lt;/Authors_Primary&gt;&lt;Authors_Primary&gt;Newell-Price,J.&lt;/Authors_Primary&gt;&lt;Date_Primary&gt;2007/5&lt;/Date_Primary&gt;&lt;Keywords&gt;ACTH-Secreting Pituitary Adenoma&lt;/Keywords&gt;&lt;Keywords&gt;Adrenocorticotropic Hormone&lt;/Keywords&gt;&lt;Keywords&gt;Adult&lt;/Keywords&gt;&lt;Keywords&gt;Aged&lt;/Keywords&gt;&lt;Keywords&gt;agonists&lt;/Keywords&gt;&lt;Keywords&gt;Anti-Inflammatory Agents&lt;/Keywords&gt;&lt;Keywords&gt;biosynthesis&lt;/Keywords&gt;&lt;Keywords&gt;blood&lt;/Keywords&gt;&lt;Keywords&gt;Case Report&lt;/Keywords&gt;&lt;Keywords&gt;complications&lt;/Keywords&gt;&lt;Keywords&gt;drug effects&lt;/Keywords&gt;&lt;Keywords&gt;drug therapy&lt;/Keywords&gt;&lt;Keywords&gt;Endocrinology&lt;/Keywords&gt;&lt;Keywords&gt;Female&lt;/Keywords&gt;&lt;Keywords&gt;Fludrocortisone&lt;/Keywords&gt;&lt;Keywords&gt;Humans&lt;/Keywords&gt;&lt;Keywords&gt;Hydrocortisone&lt;/Keywords&gt;&lt;Keywords&gt;Hypoglycemic Agents&lt;/Keywords&gt;&lt;Keywords&gt;Magnetic Resonance Imaging&lt;/Keywords&gt;&lt;Keywords&gt;Male&lt;/Keywords&gt;&lt;Keywords&gt;metabolism&lt;/Keywords&gt;&lt;Keywords&gt;methods&lt;/Keywords&gt;&lt;Keywords&gt;Nelson Syndrome&lt;/Keywords&gt;&lt;Keywords&gt;Pancreatitis&lt;/Keywords&gt;&lt;Keywords&gt;pathology&lt;/Keywords&gt;&lt;Keywords&gt;Pituitary ACTH Hypersecretion&lt;/Keywords&gt;&lt;Keywords&gt;Pituitary Gland&lt;/Keywords&gt;&lt;Keywords&gt;Pituitary Neoplasms&lt;/Keywords&gt;&lt;Keywords&gt;PPAR gamma&lt;/Keywords&gt;&lt;Keywords&gt;radiography&lt;/Keywords&gt;&lt;Keywords&gt;secretion&lt;/Keywords&gt;&lt;Keywords&gt;surgery&lt;/Keywords&gt;&lt;Keywords&gt;Syndrome&lt;/Keywords&gt;&lt;Keywords&gt;therapeutic use&lt;/Keywords&gt;&lt;Keywords&gt;therapy&lt;/Keywords&gt;&lt;Keywords&gt;Thiazolidinediones&lt;/Keywords&gt;&lt;Keywords&gt;Time&lt;/Keywords&gt;&lt;Keywords&gt;Tomography,X-Ray Computed&lt;/Keywords&gt;&lt;Reprint&gt;Not in File&lt;/Reprint&gt;&lt;Start_Page&gt;1758&lt;/Start_Page&gt;&lt;End_Page&gt;1763&lt;/End_Page&gt;&lt;Periodical&gt;J.Clin.Endocrinol.Metab.&lt;/Periodical&gt;&lt;Volume&gt;92&lt;/Volume&gt;&lt;Issue&gt;5&lt;/Issue&gt;&lt;Address&gt;Academic Unit of Diabetes, Endocrinology, and Metabolism, The University of Sheffield, Royal Hallamshire Hospital, Glossop Road, Sheffield, United Kingdom&lt;/Address&gt;&lt;Web_URL&gt;PM:17311852&lt;/Web_URL&gt;&lt;ZZ_JournalFull&gt;&lt;f name="System"&gt;Journal of Clinical Endocrinology and Metabolism&lt;/f&gt;&lt;/ZZ_JournalFull&gt;&lt;ZZ_JournalStdAbbrev&gt;&lt;f name="System"&gt;J.Clin.Endocrinol.Metab.&lt;/f&gt;&lt;/ZZ_JournalStdAbbrev&gt;&lt;ZZ_JournalUser1&gt;&lt;f name="System"&gt;JCEM&lt;/f&gt;&lt;/ZZ_JournalUser1&gt;&lt;ZZ_JournalUser2&gt;&lt;f name="System"&gt;J.Clin.Endocrinol.Metab&lt;/f&gt;&lt;/ZZ_JournalUser2&gt;&lt;ZZ_WorkformID&gt;1&lt;/ZZ_WorkformID&gt;&lt;/MDL&gt;&lt;/Cite&gt;&lt;/Refman&gt;</w:instrText>
      </w:r>
      <w:r w:rsidR="00681DFB" w:rsidRPr="003107DA">
        <w:rPr>
          <w:rFonts w:cs="Arial"/>
          <w:sz w:val="24"/>
        </w:rPr>
        <w:fldChar w:fldCharType="separate"/>
      </w:r>
      <w:r w:rsidR="000450E6">
        <w:rPr>
          <w:rFonts w:cs="Arial"/>
          <w:sz w:val="24"/>
        </w:rPr>
        <w:t>(357-360</w:t>
      </w:r>
      <w:r w:rsidRPr="003107DA">
        <w:rPr>
          <w:rFonts w:cs="Arial"/>
          <w:sz w:val="24"/>
        </w:rPr>
        <w:t>)</w:t>
      </w:r>
      <w:r w:rsidR="00681DFB" w:rsidRPr="003107DA">
        <w:rPr>
          <w:rFonts w:cs="Arial"/>
          <w:sz w:val="24"/>
        </w:rPr>
        <w:fldChar w:fldCharType="end"/>
      </w:r>
      <w:r w:rsidRPr="003107DA">
        <w:rPr>
          <w:rFonts w:cs="Arial"/>
          <w:sz w:val="24"/>
        </w:rPr>
        <w:t>. This may be because doses used in the animal studies were much higher than the equivalent licensed dose in humans. Its use cannot be recommended, and indeed for other reasons it has now been withdrawn from the market.</w:t>
      </w:r>
    </w:p>
    <w:p w:rsidR="00851F73" w:rsidRPr="003107DA" w:rsidRDefault="00851F73" w:rsidP="00610065">
      <w:pPr>
        <w:spacing w:line="240" w:lineRule="auto"/>
        <w:rPr>
          <w:rFonts w:cs="Arial"/>
          <w:sz w:val="24"/>
        </w:rPr>
      </w:pPr>
    </w:p>
    <w:p w:rsidR="00851F73" w:rsidRPr="003107DA" w:rsidRDefault="00851F73" w:rsidP="00610065">
      <w:pPr>
        <w:spacing w:line="240" w:lineRule="auto"/>
        <w:rPr>
          <w:rFonts w:cs="Arial"/>
          <w:sz w:val="24"/>
        </w:rPr>
      </w:pPr>
      <w:r w:rsidRPr="003107DA">
        <w:rPr>
          <w:rFonts w:cs="Arial"/>
          <w:sz w:val="24"/>
        </w:rPr>
        <w:t>In the rare causes of Cushing’s syndrome due to bilateral macronodular adrenal hyperplasia (</w:t>
      </w:r>
      <w:r w:rsidR="00F747F0">
        <w:rPr>
          <w:rFonts w:cs="Arial"/>
          <w:sz w:val="24"/>
        </w:rPr>
        <w:t>B</w:t>
      </w:r>
      <w:r w:rsidRPr="003107DA">
        <w:rPr>
          <w:rFonts w:cs="Arial"/>
          <w:sz w:val="24"/>
        </w:rPr>
        <w:t>MAH) and aberrant receptor expression of GIP, β-adrenergic and LH/hCG receptors, specific receptor antagoni</w:t>
      </w:r>
      <w:r w:rsidR="000450E6">
        <w:rPr>
          <w:rFonts w:cs="Arial"/>
          <w:sz w:val="24"/>
        </w:rPr>
        <w:t>sts may prove to be useful (361</w:t>
      </w:r>
      <w:r w:rsidRPr="003107DA">
        <w:rPr>
          <w:rFonts w:cs="Arial"/>
          <w:sz w:val="24"/>
        </w:rPr>
        <w:t xml:space="preserve">). Although octreotide has been shown to have cause a therapeutic </w:t>
      </w:r>
      <w:r w:rsidR="00DF2B0C" w:rsidRPr="003107DA">
        <w:rPr>
          <w:rFonts w:cs="Arial"/>
          <w:sz w:val="24"/>
        </w:rPr>
        <w:t>response</w:t>
      </w:r>
      <w:r w:rsidRPr="003107DA">
        <w:rPr>
          <w:rFonts w:cs="Arial"/>
          <w:sz w:val="24"/>
        </w:rPr>
        <w:t xml:space="preserve"> in GIP</w:t>
      </w:r>
      <w:r w:rsidR="00F747F0">
        <w:rPr>
          <w:rFonts w:cs="Arial"/>
          <w:sz w:val="24"/>
        </w:rPr>
        <w:t>-</w:t>
      </w:r>
      <w:r w:rsidRPr="003107DA">
        <w:rPr>
          <w:rFonts w:cs="Arial"/>
          <w:sz w:val="24"/>
        </w:rPr>
        <w:t xml:space="preserve">related AIMAH as mentioned above </w:t>
      </w:r>
      <w:r w:rsidR="00681DFB" w:rsidRPr="003107DA">
        <w:rPr>
          <w:rFonts w:cs="Arial"/>
          <w:sz w:val="24"/>
        </w:rPr>
        <w:fldChar w:fldCharType="begin"/>
      </w:r>
      <w:r w:rsidRPr="003107DA">
        <w:rPr>
          <w:rFonts w:cs="Arial"/>
          <w:sz w:val="24"/>
        </w:rPr>
        <w:instrText xml:space="preserve"> ADDIN REFMGR.CITE &lt;Refman&gt;&lt;Cite&gt;&lt;Author&gt;Reznik&lt;/Author&gt;&lt;Year&gt;1992&lt;/Year&gt;&lt;RecNum&gt;1067&lt;/RecNum&gt;&lt;IDText&gt;Food-dependent Cushing&amp;apos;s syndrome mediated by aberrant adrenal sensitivity to gastric inhibitory polypeptide&lt;/IDText&gt;&lt;MDL Ref_Type="Journal"&gt;&lt;Ref_Type&gt;Journal&lt;/Ref_Type&gt;&lt;Ref_ID&gt;1067&lt;/Ref_ID&gt;&lt;Title_Primary&gt;Food-dependent Cushing&amp;apos;s syndrome mediated by aberrant adrenal sensitivity to gastric inhibitory polypeptide&lt;/Title_Primary&gt;&lt;Authors_Primary&gt;Reznik,Y.&lt;/Authors_Primary&gt;&lt;Authors_Primary&gt;Allali-Zerah,V.&lt;/Authors_Primary&gt;&lt;Authors_Primary&gt;Chayvialle,J.A.&lt;/Authors_Primary&gt;&lt;Authors_Primary&gt;Leroyer,R.&lt;/Authors_Primary&gt;&lt;Authors_Primary&gt;Leymarie,P.&lt;/Authors_Primary&gt;&lt;Authors_Primary&gt;Travert,G.&lt;/Authors_Primary&gt;&lt;Authors_Primary&gt;Lebrethon,M.C.&lt;/Authors_Primary&gt;&lt;Authors_Primary&gt;Budi,I.&lt;/Authors_Primary&gt;&lt;Authors_Primary&gt;Balliere,A.M.&lt;/Authors_Primary&gt;&lt;Authors_Primary&gt;Mahoudeau,J.&lt;/Authors_Primary&gt;&lt;Date_Primary&gt;1992/10/1&lt;/Date_Primary&gt;&lt;Keywords&gt;Adrenal Glands&lt;/Keywords&gt;&lt;Keywords&gt;Adult&lt;/Keywords&gt;&lt;Keywords&gt;blood&lt;/Keywords&gt;&lt;Keywords&gt;Case Report&lt;/Keywords&gt;&lt;Keywords&gt;Corticotropin&lt;/Keywords&gt;&lt;Keywords&gt;Cushing Syndrome&lt;/Keywords&gt;&lt;Keywords&gt;Dexamethasone&lt;/Keywords&gt;&lt;Keywords&gt;diagnostic use&lt;/Keywords&gt;&lt;Keywords&gt;drug effects&lt;/Keywords&gt;&lt;Keywords&gt;Eating&lt;/Keywords&gt;&lt;Keywords&gt;etiology&lt;/Keywords&gt;&lt;Keywords&gt;Female&lt;/Keywords&gt;&lt;Keywords&gt;Food&lt;/Keywords&gt;&lt;Keywords&gt;France&lt;/Keywords&gt;&lt;Keywords&gt;Gastric Inhibitory Polypeptide&lt;/Keywords&gt;&lt;Keywords&gt;Glucose&lt;/Keywords&gt;&lt;Keywords&gt;Hormones&lt;/Keywords&gt;&lt;Keywords&gt;Human&lt;/Keywords&gt;&lt;Keywords&gt;Hydrocortisone&lt;/Keywords&gt;&lt;Keywords&gt;Hyperplasia&lt;/Keywords&gt;&lt;Keywords&gt;In Vitro&lt;/Keywords&gt;&lt;Keywords&gt;methods&lt;/Keywords&gt;&lt;Keywords&gt;Middle Aged&lt;/Keywords&gt;&lt;Keywords&gt;Octreotide&lt;/Keywords&gt;&lt;Keywords&gt;pathology&lt;/Keywords&gt;&lt;Keywords&gt;pharmacology&lt;/Keywords&gt;&lt;Keywords&gt;physiology&lt;/Keywords&gt;&lt;Keywords&gt;physiopathology&lt;/Keywords&gt;&lt;Keywords&gt;secretion&lt;/Keywords&gt;&lt;Keywords&gt;Somatostatin&lt;/Keywords&gt;&lt;Keywords&gt;Syndrome&lt;/Keywords&gt;&lt;Keywords&gt;therapeutic use&lt;/Keywords&gt;&lt;Keywords&gt;Time&lt;/Keywords&gt;&lt;Keywords&gt;urine&lt;/Keywords&gt;&lt;Reprint&gt;Not in File&lt;/Reprint&gt;&lt;Start_Page&gt;981&lt;/Start_Page&gt;&lt;End_Page&gt;986&lt;/End_Page&gt;&lt;Periodical&gt;N.Engl.J Med.&lt;/Periodical&gt;&lt;Volume&gt;327&lt;/Volume&gt;&lt;Issue&gt;14&lt;/Issue&gt;&lt;Address&gt;Departement d&amp;apos;Endocrinologie, Centre Hospitalo-Universitaire, Caen, France&lt;/Address&gt;&lt;Web_URL&gt;PM:1325609&lt;/Web_URL&gt;&lt;ZZ_JournalStdAbbrev&gt;&lt;f name="System"&gt;N.Engl.J Med.&lt;/f&gt;&lt;/ZZ_JournalStdAbbrev&gt;&lt;ZZ_WorkformID&gt;1&lt;/ZZ_WorkformID&gt;&lt;/MDL&gt;&lt;/Cite&gt;&lt;/Refman&gt;</w:instrText>
      </w:r>
      <w:r w:rsidR="00681DFB" w:rsidRPr="003107DA">
        <w:rPr>
          <w:rFonts w:cs="Arial"/>
          <w:sz w:val="24"/>
        </w:rPr>
        <w:fldChar w:fldCharType="separate"/>
      </w:r>
      <w:r w:rsidR="000450E6">
        <w:rPr>
          <w:rFonts w:cs="Arial"/>
          <w:sz w:val="24"/>
        </w:rPr>
        <w:t>(27</w:t>
      </w:r>
      <w:r w:rsidRPr="003107DA">
        <w:rPr>
          <w:rFonts w:cs="Arial"/>
          <w:sz w:val="24"/>
        </w:rPr>
        <w:t>)</w:t>
      </w:r>
      <w:r w:rsidR="00681DFB" w:rsidRPr="003107DA">
        <w:rPr>
          <w:rFonts w:cs="Arial"/>
          <w:sz w:val="24"/>
        </w:rPr>
        <w:fldChar w:fldCharType="end"/>
      </w:r>
      <w:r w:rsidRPr="003107DA">
        <w:rPr>
          <w:rFonts w:cs="Arial"/>
          <w:sz w:val="24"/>
        </w:rPr>
        <w:t>, others have found neither this somatostatin analog</w:t>
      </w:r>
      <w:r w:rsidR="00F747F0">
        <w:rPr>
          <w:rFonts w:cs="Arial"/>
          <w:sz w:val="24"/>
        </w:rPr>
        <w:t>ue</w:t>
      </w:r>
      <w:r w:rsidRPr="003107DA">
        <w:rPr>
          <w:rFonts w:cs="Arial"/>
          <w:sz w:val="24"/>
        </w:rPr>
        <w:t xml:space="preserve"> or pasireotide to be helpful in inducing a sustained response </w:t>
      </w:r>
      <w:r w:rsidR="00681DFB" w:rsidRPr="003107DA">
        <w:rPr>
          <w:rFonts w:cs="Arial"/>
          <w:sz w:val="24"/>
        </w:rPr>
        <w:fldChar w:fldCharType="begin"/>
      </w:r>
      <w:r w:rsidRPr="003107DA">
        <w:rPr>
          <w:rFonts w:cs="Arial"/>
          <w:sz w:val="24"/>
        </w:rPr>
        <w:instrText xml:space="preserve"> ADDIN REFMGR.CITE &lt;Refman&gt;&lt;Cite&gt;&lt;Author&gt;Preumont&lt;/Author&gt;&lt;Year&gt;2011&lt;/Year&gt;&lt;RecNum&gt;1292&lt;/RecNum&gt;&lt;IDText&gt;Transient Efficacy of Octreotide and Pasireotide (SOM230) Treatment in GIP-dependent Cushing&amp;apos;s Syndrome&lt;/IDText&gt;&lt;MDL Ref_Type="Journal"&gt;&lt;Ref_Type&gt;Journal&lt;/Ref_Type&gt;&lt;Ref_ID&gt;1292&lt;/Ref_ID&gt;&lt;Title_Primary&gt;Transient Efficacy of Octreotide and Pasireotide (SOM230) Treatment in GIP-dependent Cushing&amp;apos;s Syndrome&lt;/Title_Primary&gt;&lt;Authors_Primary&gt;Preumont,V.&lt;/Authors_Primary&gt;&lt;Authors_Primary&gt;Mermejo,L.M.&lt;/Authors_Primary&gt;&lt;Authors_Primary&gt;Damoiseaux,P.&lt;/Authors_Primary&gt;&lt;Authors_Primary&gt;Lacroix,A.&lt;/Authors_Primary&gt;&lt;Authors_Primary&gt;Maiter,D.&lt;/Authors_Primary&gt;&lt;Date_Primary&gt;2011/1/24&lt;/Date_Primary&gt;&lt;Keywords&gt;abnormalities&lt;/Keywords&gt;&lt;Keywords&gt;Adrenalectomy&lt;/Keywords&gt;&lt;Keywords&gt;Case Report&lt;/Keywords&gt;&lt;Keywords&gt;Dexamethasone&lt;/Keywords&gt;&lt;Keywords&gt;diagnosis&lt;/Keywords&gt;&lt;Keywords&gt;Endocrinology&lt;/Keywords&gt;&lt;Keywords&gt;Glucagon&lt;/Keywords&gt;&lt;Keywords&gt;Glucose&lt;/Keywords&gt;&lt;Keywords&gt;Hyperplasia&lt;/Keywords&gt;&lt;Keywords&gt;Hypertension&lt;/Keywords&gt;&lt;Keywords&gt;In Vitro&lt;/Keywords&gt;&lt;Keywords&gt;Octreotide&lt;/Keywords&gt;&lt;Keywords&gt;Somatostatin&lt;/Keywords&gt;&lt;Keywords&gt;Syndrome&lt;/Keywords&gt;&lt;Keywords&gt;therapy&lt;/Keywords&gt;&lt;Keywords&gt;Time&lt;/Keywords&gt;&lt;Reprint&gt;Not in File&lt;/Reprint&gt;&lt;Periodical&gt;Horm.Metab Res.&lt;/Periodical&gt;&lt;Address&gt;Division of Endocrinology, Cliniques Universitaires Saint-Luc UCL, Brussels, Belgium&lt;/Address&gt;&lt;Web_URL&gt;PM:21264796&lt;/Web_URL&gt;&lt;ZZ_JournalStdAbbrev&gt;&lt;f name="System"&gt;Horm.Metab Res.&lt;/f&gt;&lt;/ZZ_JournalStdAbbrev&gt;&lt;ZZ_WorkformID&gt;1&lt;/ZZ_WorkformID&gt;&lt;/MDL&gt;&lt;/Cite&gt;&lt;/Refman&gt;</w:instrText>
      </w:r>
      <w:r w:rsidR="00681DFB" w:rsidRPr="003107DA">
        <w:rPr>
          <w:rFonts w:cs="Arial"/>
          <w:sz w:val="24"/>
        </w:rPr>
        <w:fldChar w:fldCharType="separate"/>
      </w:r>
      <w:r w:rsidR="000450E6">
        <w:rPr>
          <w:rFonts w:cs="Arial"/>
          <w:sz w:val="24"/>
        </w:rPr>
        <w:t>(362</w:t>
      </w:r>
      <w:r w:rsidRPr="003107DA">
        <w:rPr>
          <w:rFonts w:cs="Arial"/>
          <w:sz w:val="24"/>
        </w:rPr>
        <w:t>)</w:t>
      </w:r>
      <w:r w:rsidR="00681DFB" w:rsidRPr="003107DA">
        <w:rPr>
          <w:rFonts w:cs="Arial"/>
          <w:sz w:val="24"/>
        </w:rPr>
        <w:fldChar w:fldCharType="end"/>
      </w:r>
      <w:r w:rsidRPr="003107DA">
        <w:rPr>
          <w:rFonts w:cs="Arial"/>
          <w:sz w:val="24"/>
        </w:rPr>
        <w:t>.</w:t>
      </w:r>
    </w:p>
    <w:p w:rsidR="00851F73" w:rsidRPr="003107DA" w:rsidRDefault="00851F73" w:rsidP="00610065">
      <w:pPr>
        <w:spacing w:line="240" w:lineRule="auto"/>
        <w:rPr>
          <w:rFonts w:cs="Arial"/>
          <w:sz w:val="24"/>
        </w:rPr>
      </w:pPr>
    </w:p>
    <w:p w:rsidR="00851F73" w:rsidRPr="003107DA" w:rsidRDefault="00851F73" w:rsidP="00610065">
      <w:pPr>
        <w:spacing w:line="240" w:lineRule="auto"/>
        <w:rPr>
          <w:rFonts w:cs="Arial"/>
          <w:sz w:val="24"/>
        </w:rPr>
      </w:pPr>
      <w:r w:rsidRPr="00F72B7F">
        <w:rPr>
          <w:rFonts w:cs="Arial"/>
          <w:sz w:val="24"/>
        </w:rPr>
        <w:t>Mifepristone (RU 486) as a potent antagonist of glucocorticoid and progesterone receptors, blocks the peripheral actions of glucocorticoids and progestogens</w:t>
      </w:r>
      <w:r w:rsidR="000450E6">
        <w:rPr>
          <w:rFonts w:cs="Arial"/>
          <w:sz w:val="24"/>
        </w:rPr>
        <w:t xml:space="preserve"> (363</w:t>
      </w:r>
      <w:r w:rsidR="00DF2B0C">
        <w:rPr>
          <w:rFonts w:cs="Arial"/>
          <w:sz w:val="24"/>
        </w:rPr>
        <w:t>; 364</w:t>
      </w:r>
      <w:r w:rsidRPr="00F72B7F">
        <w:rPr>
          <w:rFonts w:cs="Arial"/>
          <w:sz w:val="24"/>
        </w:rPr>
        <w:t xml:space="preserve">). As a consequence it also blocks glucocorticoid-induced negative feedback at the hypothalamo-pituitary level, inducing a rise in ACTH, arginine-vasopressin (AVP) and hence cortisol </w:t>
      </w:r>
      <w:r w:rsidR="00681DFB" w:rsidRPr="00F72B7F">
        <w:rPr>
          <w:rFonts w:cs="Arial"/>
          <w:sz w:val="24"/>
        </w:rPr>
        <w:fldChar w:fldCharType="begin"/>
      </w:r>
      <w:r w:rsidRPr="00F72B7F">
        <w:rPr>
          <w:rFonts w:cs="Arial"/>
          <w:sz w:val="24"/>
        </w:rPr>
        <w:instrText xml:space="preserve"> ADDIN REFMGR.CITE &lt;Refman&gt;&lt;Cite&gt;&lt;Author&gt;Healy&lt;/Author&gt;&lt;Year&gt;1985&lt;/Year&gt;&lt;RecNum&gt;464&lt;/RecNum&gt;&lt;IDText&gt;Increased adrenocorticotropin, cortisol, and arginine vasopressin secretion in primates after the antiglucocorticoid steroid RU 486: dose response relationships&lt;/IDText&gt;&lt;MDL Ref_Type="Journal"&gt;&lt;Ref_Type&gt;Journal&lt;/Ref_Type&gt;&lt;Ref_ID&gt;464&lt;/Ref_ID&gt;&lt;Title_Primary&gt;Increased adrenocorticotropin, cortisol, and arginine vasopressin secretion in primates after the antiglucocorticoid steroid RU 486: dose response relationships&lt;/Title_Primary&gt;&lt;Authors_Primary&gt;Healy,D.L.&lt;/Authors_Primary&gt;&lt;Authors_Primary&gt;Chrousos,G.P.&lt;/Authors_Primary&gt;&lt;Authors_Primary&gt;Schulte,H.M.&lt;/Authors_Primary&gt;&lt;Authors_Primary&gt;Gold,P.W.&lt;/Authors_Primary&gt;&lt;Authors_Primary&gt;Hodgen,G.D.&lt;/Authors_Primary&gt;&lt;Date_Primary&gt;1985/1&lt;/Date_Primary&gt;&lt;Keywords&gt;Animal&lt;/Keywords&gt;&lt;Keywords&gt;antagonists &amp;amp; inhibitors&lt;/Keywords&gt;&lt;Keywords&gt;Argipressin&lt;/Keywords&gt;&lt;Keywords&gt;blood&lt;/Keywords&gt;&lt;Keywords&gt;Corticotropin&lt;/Keywords&gt;&lt;Keywords&gt;Dexamethasone&lt;/Keywords&gt;&lt;Keywords&gt;Dose-Response Relationship,Drug&lt;/Keywords&gt;&lt;Keywords&gt;Estrenes&lt;/Keywords&gt;&lt;Keywords&gt;Female&lt;/Keywords&gt;&lt;Keywords&gt;Glucocorticoids&lt;/Keywords&gt;&lt;Keywords&gt;Hydrocortisone&lt;/Keywords&gt;&lt;Keywords&gt;Macaca fascicularis&lt;/Keywords&gt;&lt;Keywords&gt;Mifepristone&lt;/Keywords&gt;&lt;Keywords&gt;pharmacology&lt;/Keywords&gt;&lt;Keywords&gt;Radioimmunoassay&lt;/Keywords&gt;&lt;Keywords&gt;secretion&lt;/Keywords&gt;&lt;Keywords&gt;Support,Non-U.S.Gov&amp;apos;t&lt;/Keywords&gt;&lt;Keywords&gt;Time&lt;/Keywords&gt;&lt;Reprint&gt;Not in File&lt;/Reprint&gt;&lt;Start_Page&gt;1&lt;/Start_Page&gt;&lt;End_Page&gt;4&lt;/End_Page&gt;&lt;Periodical&gt;J Clin Endocrinol Metab&lt;/Periodical&gt;&lt;Volume&gt;60&lt;/Volume&gt;&lt;Issue&gt;1&lt;/Issue&gt;&lt;Web_URL&gt;PM:2981083&lt;/Web_URL&gt;&lt;ZZ_JournalFull&gt;&lt;f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F72B7F">
        <w:rPr>
          <w:rFonts w:cs="Arial"/>
          <w:sz w:val="24"/>
        </w:rPr>
        <w:fldChar w:fldCharType="separate"/>
      </w:r>
      <w:r w:rsidR="000450E6">
        <w:rPr>
          <w:rFonts w:cs="Arial"/>
          <w:sz w:val="24"/>
        </w:rPr>
        <w:t>(365</w:t>
      </w:r>
      <w:r w:rsidRPr="00F72B7F">
        <w:rPr>
          <w:rFonts w:cs="Arial"/>
          <w:sz w:val="24"/>
        </w:rPr>
        <w:t>)</w:t>
      </w:r>
      <w:r w:rsidR="00681DFB" w:rsidRPr="00F72B7F">
        <w:rPr>
          <w:rFonts w:cs="Arial"/>
          <w:sz w:val="24"/>
        </w:rPr>
        <w:fldChar w:fldCharType="end"/>
      </w:r>
      <w:r w:rsidRPr="00F72B7F">
        <w:rPr>
          <w:rFonts w:cs="Arial"/>
          <w:sz w:val="24"/>
        </w:rPr>
        <w:t xml:space="preserve">. </w:t>
      </w:r>
      <w:r w:rsidRPr="00F72B7F">
        <w:rPr>
          <w:rFonts w:cs="Arial"/>
          <w:sz w:val="24"/>
          <w:szCs w:val="26"/>
        </w:rPr>
        <w:t xml:space="preserve">It has, occasionally been given to patients with all forms of Cushing's </w:t>
      </w:r>
      <w:r w:rsidR="000450E6">
        <w:rPr>
          <w:rFonts w:cs="Arial"/>
          <w:sz w:val="24"/>
          <w:szCs w:val="26"/>
        </w:rPr>
        <w:t>syndrome, (366;367</w:t>
      </w:r>
      <w:r w:rsidRPr="00F72B7F">
        <w:rPr>
          <w:rFonts w:cs="Arial"/>
          <w:sz w:val="24"/>
          <w:szCs w:val="26"/>
        </w:rPr>
        <w:t>)</w:t>
      </w:r>
      <w:r w:rsidRPr="00F72B7F">
        <w:rPr>
          <w:rFonts w:cs="Arial"/>
          <w:sz w:val="24"/>
        </w:rPr>
        <w:t xml:space="preserve">, showing </w:t>
      </w:r>
      <w:r w:rsidR="00DF2B0C" w:rsidRPr="00F72B7F">
        <w:rPr>
          <w:rFonts w:cs="Arial"/>
          <w:sz w:val="24"/>
        </w:rPr>
        <w:t>effectiveness</w:t>
      </w:r>
      <w:r w:rsidRPr="00F72B7F">
        <w:rPr>
          <w:rFonts w:cs="Arial"/>
          <w:sz w:val="24"/>
        </w:rPr>
        <w:t xml:space="preserve"> in rapid reducing symptoms of cortisol-induced psychosis </w:t>
      </w:r>
      <w:r w:rsidR="005F12FE">
        <w:rPr>
          <w:rFonts w:cs="Arial"/>
          <w:sz w:val="24"/>
        </w:rPr>
        <w:t>(368;369</w:t>
      </w:r>
      <w:r w:rsidRPr="00F72B7F">
        <w:rPr>
          <w:rFonts w:cs="Arial"/>
          <w:sz w:val="24"/>
        </w:rPr>
        <w:t>)</w:t>
      </w:r>
      <w:r w:rsidR="00F747F0">
        <w:rPr>
          <w:rFonts w:cs="Arial"/>
          <w:sz w:val="24"/>
        </w:rPr>
        <w:t>, and the</w:t>
      </w:r>
      <w:r w:rsidRPr="00F72B7F">
        <w:rPr>
          <w:rFonts w:cs="Arial"/>
          <w:sz w:val="24"/>
        </w:rPr>
        <w:t xml:space="preserve"> metabolic </w:t>
      </w:r>
      <w:r w:rsidR="00F551C8" w:rsidRPr="00F72B7F">
        <w:rPr>
          <w:rFonts w:cs="Arial"/>
          <w:sz w:val="24"/>
        </w:rPr>
        <w:t>benefit</w:t>
      </w:r>
      <w:r w:rsidRPr="00F72B7F">
        <w:rPr>
          <w:rFonts w:cs="Arial"/>
          <w:sz w:val="24"/>
        </w:rPr>
        <w:t xml:space="preserve"> of glycemic control and hypertension have been established </w:t>
      </w:r>
      <w:r w:rsidR="005F12FE">
        <w:rPr>
          <w:rFonts w:cs="Arial"/>
          <w:sz w:val="24"/>
        </w:rPr>
        <w:t>(367</w:t>
      </w:r>
      <w:r w:rsidRPr="00F72B7F">
        <w:rPr>
          <w:rFonts w:cs="Arial"/>
          <w:sz w:val="24"/>
        </w:rPr>
        <w:t>)</w:t>
      </w:r>
      <w:r w:rsidR="00F747F0">
        <w:rPr>
          <w:rFonts w:cs="Arial"/>
          <w:sz w:val="24"/>
        </w:rPr>
        <w:t xml:space="preserve">. </w:t>
      </w:r>
      <w:r w:rsidRPr="003107DA">
        <w:rPr>
          <w:rFonts w:cs="Arial"/>
          <w:sz w:val="24"/>
        </w:rPr>
        <w:t xml:space="preserve">Although, it has proven to be effective in the treatment of hypercortisolaemia </w:t>
      </w:r>
      <w:r w:rsidR="00F747F0">
        <w:rPr>
          <w:rFonts w:cs="Arial"/>
          <w:sz w:val="24"/>
        </w:rPr>
        <w:t>symptoms and signs</w:t>
      </w:r>
      <w:r w:rsidR="005F12FE">
        <w:rPr>
          <w:rFonts w:cs="Arial"/>
          <w:sz w:val="24"/>
        </w:rPr>
        <w:t xml:space="preserve"> </w:t>
      </w:r>
      <w:r w:rsidR="00681DFB" w:rsidRPr="003107DA">
        <w:rPr>
          <w:rFonts w:cs="Arial"/>
          <w:sz w:val="24"/>
        </w:rPr>
        <w:fldChar w:fldCharType="begin"/>
      </w:r>
      <w:r w:rsidRPr="003107DA">
        <w:rPr>
          <w:rFonts w:cs="Arial"/>
          <w:sz w:val="24"/>
        </w:rPr>
        <w:instrText xml:space="preserve"> ADDIN REFMGR.CITE &lt;Refman&gt;&lt;Cite&gt;&lt;Author&gt;Nieman&lt;/Author&gt;&lt;Year&gt;1985&lt;/Year&gt;&lt;RecNum&gt;421&lt;/RecNum&gt;&lt;IDText&gt;Successful treatment of Cushing&amp;apos;s syndrome with the glucocorticoid antagonist RU 486&lt;/IDText&gt;&lt;MDL Ref_Type="Journal"&gt;&lt;Ref_Type&gt;Journal&lt;/Ref_Type&gt;&lt;Ref_ID&gt;421&lt;/Ref_ID&gt;&lt;Title_Primary&gt;Successful treatment of Cushing&amp;apos;s syndrome with the glucocorticoid antagonist RU 486&lt;/Title_Primary&gt;&lt;Authors_Primary&gt;Nieman,L.K.&lt;/Authors_Primary&gt;&lt;Authors_Primary&gt;Chrousos,G.P.&lt;/Authors_Primary&gt;&lt;Authors_Primary&gt;Kellner,C.&lt;/Authors_Primary&gt;&lt;Authors_Primary&gt;Spitz,I.M.&lt;/Authors_Primary&gt;&lt;Authors_Primary&gt;Nisula,B.C.&lt;/Authors_Primary&gt;&lt;Authors_Primary&gt;Cutler,G.B.&lt;/Authors_Primary&gt;&lt;Authors_Primary&gt;Merriam,G.R.&lt;/Authors_Primary&gt;&lt;Authors_Primary&gt;Bardin,C.W.&lt;/Authors_Primary&gt;&lt;Authors_Primary&gt;Loriaux,D.L.&lt;/Authors_Primary&gt;&lt;Date_Primary&gt;1985/9&lt;/Date_Primary&gt;&lt;Keywords&gt;Adult&lt;/Keywords&gt;&lt;Keywords&gt;blood&lt;/Keywords&gt;&lt;Keywords&gt;Blood Glucose&lt;/Keywords&gt;&lt;Keywords&gt;Blood Pressure&lt;/Keywords&gt;&lt;Keywords&gt;Carrier Proteins&lt;/Keywords&gt;&lt;Keywords&gt;Case Report&lt;/Keywords&gt;&lt;Keywords&gt;Corticotropin&lt;/Keywords&gt;&lt;Keywords&gt;Cushing Syndrome&lt;/Keywords&gt;&lt;Keywords&gt;Depression&lt;/Keywords&gt;&lt;Keywords&gt;drug therapy&lt;/Keywords&gt;&lt;Keywords&gt;Estrenes&lt;/Keywords&gt;&lt;Keywords&gt;Human&lt;/Keywords&gt;&lt;Keywords&gt;Hydrocortisone&lt;/Keywords&gt;&lt;Keywords&gt;Lh&lt;/Keywords&gt;&lt;Keywords&gt;Male&lt;/Keywords&gt;&lt;Keywords&gt;metabolism&lt;/Keywords&gt;&lt;Keywords&gt;Mifepristone&lt;/Keywords&gt;&lt;Keywords&gt;Obesity&lt;/Keywords&gt;&lt;Keywords&gt;Proteins&lt;/Keywords&gt;&lt;Keywords&gt;secretion&lt;/Keywords&gt;&lt;Keywords&gt;Steroids&lt;/Keywords&gt;&lt;Keywords&gt;Syndrome&lt;/Keywords&gt;&lt;Keywords&gt;Testosterone&lt;/Keywords&gt;&lt;Keywords&gt;therapeutic use&lt;/Keywords&gt;&lt;Keywords&gt;therapy&lt;/Keywords&gt;&lt;Reprint&gt;Not in File&lt;/Reprint&gt;&lt;Start_Page&gt;536&lt;/Start_Page&gt;&lt;End_Page&gt;540&lt;/End_Page&gt;&lt;Periodical&gt;J Clin Endocrinol Metab&lt;/Periodical&gt;&lt;Volume&gt;61&lt;/Volume&gt;&lt;Issue&gt;3&lt;/Issue&gt;&lt;Web_URL&gt;PM:2991327&lt;/Web_URL&gt;&lt;ZZ_JournalFull&gt;&lt;f name="System"&gt;Journal of Clinical Endocrinology Metabolism&lt;/f&gt;&lt;/ZZ_JournalFull&gt;&lt;ZZ_JournalStdAbbrev&gt;&lt;f name="System"&gt;J Clin Endocrinol Metab&lt;/f&gt;&lt;/ZZ_JournalStdAbbrev&gt;&lt;ZZ_WorkformID&gt;1&lt;/ZZ_WorkformID&gt;&lt;/MDL&gt;&lt;/Cite&gt;&lt;Cite&gt;&lt;Author&gt;Bertagna&lt;/Author&gt;&lt;Year&gt;1986&lt;/Year&gt;&lt;RecNum&gt;343&lt;/RecNum&gt;&lt;IDText&gt;Pituitary-adrenal response to the antiglucocorticoid action of RU 486 in Cushing&amp;apos;s syndrome&lt;/IDText&gt;&lt;MDL Ref_Type="Journal"&gt;&lt;Ref_Type&gt;Journal&lt;/Ref_Type&gt;&lt;Ref_ID&gt;343&lt;/Ref_ID&gt;&lt;Title_Primary&gt;Pituitary-adrenal response to the antiglucocorticoid action of RU 486 in Cushing&amp;apos;s syndrome&lt;/Title_Primary&gt;&lt;Authors_Primary&gt;Bertagna,X.&lt;/Authors_Primary&gt;&lt;Authors_Primary&gt;Bertagna,C.&lt;/Authors_Primary&gt;&lt;Authors_Primary&gt;Laudat,M.H.&lt;/Authors_Primary&gt;&lt;Authors_Primary&gt;Husson,J.M.&lt;/Authors_Primary&gt;&lt;Authors_Primary&gt;Girard,F.&lt;/Authors_Primary&gt;&lt;Authors_Primary&gt;Luton,J.P.&lt;/Authors_Primary&gt;&lt;Date_Primary&gt;1986/9&lt;/Date_Primary&gt;&lt;Keywords&gt;17-Hydroxycorticosteroids&lt;/Keywords&gt;&lt;Keywords&gt;Adult&lt;/Keywords&gt;&lt;Keywords&gt;antagonists &amp;amp; inhibitors&lt;/Keywords&gt;&lt;Keywords&gt;blood&lt;/Keywords&gt;&lt;Keywords&gt;Cushing Syndrome&lt;/Keywords&gt;&lt;Keywords&gt;drug effects&lt;/Keywords&gt;&lt;Keywords&gt;drug therapy&lt;/Keywords&gt;&lt;Keywords&gt;Estrenes&lt;/Keywords&gt;&lt;Keywords&gt;Female&lt;/Keywords&gt;&lt;Keywords&gt;Glucocorticoids&lt;/Keywords&gt;&lt;Keywords&gt;Human&lt;/Keywords&gt;&lt;Keywords&gt;Hydrocortisone&lt;/Keywords&gt;&lt;Keywords&gt;Lipotropin&lt;/Keywords&gt;&lt;Keywords&gt;Male&lt;/Keywords&gt;&lt;Keywords&gt;metabolism&lt;/Keywords&gt;&lt;Keywords&gt;Middle Age&lt;/Keywords&gt;&lt;Keywords&gt;Mifepristone&lt;/Keywords&gt;&lt;Keywords&gt;Pituitary-Adrenal System&lt;/Keywords&gt;&lt;Keywords&gt;secretion&lt;/Keywords&gt;&lt;Keywords&gt;Support,Non-U.S.Gov&amp;apos;t&lt;/Keywords&gt;&lt;Keywords&gt;therapeutic use&lt;/Keywords&gt;&lt;Keywords&gt;urine&lt;/Keywords&gt;&lt;Reprint&gt;Not in File&lt;/Reprint&gt;&lt;Start_Page&gt;639&lt;/Start_Page&gt;&lt;End_Page&gt;643&lt;/End_Page&gt;&lt;Periodical&gt;J Clin Endocrinol Metab&lt;/Periodical&gt;&lt;Volume&gt;63&lt;/Volume&gt;&lt;Issue&gt;3&lt;/Issue&gt;&lt;Web_URL&gt;PM:3734034&lt;/Web_URL&gt;&lt;ZZ_JournalFull&gt;&lt;f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3107DA">
        <w:rPr>
          <w:rFonts w:cs="Arial"/>
          <w:sz w:val="24"/>
        </w:rPr>
        <w:fldChar w:fldCharType="separate"/>
      </w:r>
      <w:r w:rsidR="005F12FE">
        <w:rPr>
          <w:rFonts w:cs="Arial"/>
          <w:sz w:val="24"/>
        </w:rPr>
        <w:t>(370;371</w:t>
      </w:r>
      <w:r w:rsidRPr="003107DA">
        <w:rPr>
          <w:rFonts w:cs="Arial"/>
          <w:sz w:val="24"/>
        </w:rPr>
        <w:t>)</w:t>
      </w:r>
      <w:r w:rsidR="00681DFB" w:rsidRPr="003107DA">
        <w:rPr>
          <w:rFonts w:cs="Arial"/>
          <w:sz w:val="24"/>
        </w:rPr>
        <w:fldChar w:fldCharType="end"/>
      </w:r>
      <w:r w:rsidRPr="003107DA">
        <w:rPr>
          <w:rFonts w:cs="Arial"/>
          <w:sz w:val="24"/>
        </w:rPr>
        <w:t xml:space="preserve">, the major drawback is </w:t>
      </w:r>
      <w:r w:rsidR="00F747F0">
        <w:rPr>
          <w:rFonts w:cs="Arial"/>
          <w:sz w:val="24"/>
        </w:rPr>
        <w:t xml:space="preserve">the </w:t>
      </w:r>
      <w:r w:rsidRPr="003107DA">
        <w:rPr>
          <w:rFonts w:cs="Arial"/>
          <w:sz w:val="24"/>
        </w:rPr>
        <w:t xml:space="preserve">lack of biochemical markers to asses either therapeutical </w:t>
      </w:r>
      <w:r w:rsidR="00F551C8" w:rsidRPr="003107DA">
        <w:rPr>
          <w:rFonts w:cs="Arial"/>
          <w:sz w:val="24"/>
        </w:rPr>
        <w:t>effectiveness</w:t>
      </w:r>
      <w:r w:rsidRPr="003107DA">
        <w:rPr>
          <w:rFonts w:cs="Arial"/>
          <w:sz w:val="24"/>
        </w:rPr>
        <w:t xml:space="preserve"> or possible hypoadrenalism. Adrenal insufficiency is challenging to treat, because the drug</w:t>
      </w:r>
      <w:r w:rsidR="00F747F0">
        <w:rPr>
          <w:rFonts w:cs="Arial"/>
          <w:sz w:val="24"/>
        </w:rPr>
        <w:t>,</w:t>
      </w:r>
      <w:r w:rsidRPr="003107DA">
        <w:rPr>
          <w:rFonts w:cs="Arial"/>
          <w:sz w:val="24"/>
        </w:rPr>
        <w:t xml:space="preserve"> besides blocking endogenous cortisol, also blocks the action of synthetic steroids as replacement therapy. </w:t>
      </w:r>
      <w:r w:rsidR="00602354">
        <w:rPr>
          <w:rFonts w:cs="Arial"/>
          <w:sz w:val="24"/>
        </w:rPr>
        <w:t>Hypokalaemia i</w:t>
      </w:r>
      <w:r w:rsidR="00F747F0">
        <w:rPr>
          <w:rFonts w:cs="Arial"/>
          <w:sz w:val="24"/>
        </w:rPr>
        <w:t>s a fr</w:t>
      </w:r>
      <w:r w:rsidR="00602354">
        <w:rPr>
          <w:rFonts w:cs="Arial"/>
          <w:sz w:val="24"/>
        </w:rPr>
        <w:t>e</w:t>
      </w:r>
      <w:r w:rsidR="00F747F0">
        <w:rPr>
          <w:rFonts w:cs="Arial"/>
          <w:sz w:val="24"/>
        </w:rPr>
        <w:t>qu</w:t>
      </w:r>
      <w:r w:rsidR="00602354">
        <w:rPr>
          <w:rFonts w:cs="Arial"/>
          <w:sz w:val="24"/>
        </w:rPr>
        <w:t>e</w:t>
      </w:r>
      <w:r w:rsidR="00F747F0">
        <w:rPr>
          <w:rFonts w:cs="Arial"/>
          <w:sz w:val="24"/>
        </w:rPr>
        <w:t>nt problem, although it responds well to spironolactone</w:t>
      </w:r>
      <w:r w:rsidR="00602354">
        <w:rPr>
          <w:rFonts w:cs="Arial"/>
          <w:sz w:val="24"/>
        </w:rPr>
        <w:t>.</w:t>
      </w:r>
    </w:p>
    <w:p w:rsidR="00851F73" w:rsidRPr="00446B98" w:rsidRDefault="00851F73" w:rsidP="00610065">
      <w:pPr>
        <w:spacing w:line="240" w:lineRule="auto"/>
        <w:rPr>
          <w:rFonts w:cs="Arial"/>
        </w:rPr>
      </w:pPr>
    </w:p>
    <w:p w:rsidR="00851F73" w:rsidRPr="008E7096" w:rsidRDefault="00851F73" w:rsidP="00610065">
      <w:pPr>
        <w:spacing w:line="240" w:lineRule="auto"/>
        <w:rPr>
          <w:rFonts w:cs="Arial"/>
          <w:b/>
          <w:sz w:val="24"/>
        </w:rPr>
      </w:pPr>
      <w:r w:rsidRPr="008E7096">
        <w:rPr>
          <w:b/>
          <w:sz w:val="24"/>
        </w:rPr>
        <w:t>Monitoring Treatment</w:t>
      </w:r>
    </w:p>
    <w:p w:rsidR="00851F73" w:rsidRPr="008E7096" w:rsidRDefault="00851F73" w:rsidP="00610065">
      <w:pPr>
        <w:spacing w:line="240" w:lineRule="auto"/>
        <w:rPr>
          <w:rFonts w:cs="Arial"/>
          <w:sz w:val="24"/>
        </w:rPr>
      </w:pPr>
      <w:r w:rsidRPr="008E7096">
        <w:rPr>
          <w:rFonts w:cs="Arial"/>
          <w:sz w:val="24"/>
        </w:rPr>
        <w:t xml:space="preserve">It is important to monitor all patients on medical therapy for Cushing’s syndrome, to assess the effectiveness of treatment, and in particular to avoid adrenal insufficiency. Serum cortisol level and/or urine cortisol level are used in order to estimate steroid </w:t>
      </w:r>
      <w:r w:rsidRPr="008E7096">
        <w:rPr>
          <w:rFonts w:cs="Arial"/>
          <w:sz w:val="24"/>
        </w:rPr>
        <w:lastRenderedPageBreak/>
        <w:t xml:space="preserve">inhibitor therapy. We use the mean of </w:t>
      </w:r>
      <w:r w:rsidR="00924020">
        <w:rPr>
          <w:rFonts w:cs="Arial"/>
          <w:sz w:val="24"/>
        </w:rPr>
        <w:t>5</w:t>
      </w:r>
      <w:r w:rsidRPr="008E7096">
        <w:rPr>
          <w:rFonts w:cs="Arial"/>
          <w:sz w:val="24"/>
        </w:rPr>
        <w:t xml:space="preserve"> serum cortisol measurements across the day, although others favour measurement of urinary free cortisol (UFC). A mean serum cortisol between 150 and 300 nmol/l (5.5-11 ug/dl) corresponds to a normal cortisol production rate </w:t>
      </w:r>
      <w:r w:rsidR="00681DFB" w:rsidRPr="008E7096">
        <w:rPr>
          <w:rFonts w:cs="Arial"/>
          <w:sz w:val="24"/>
        </w:rPr>
        <w:fldChar w:fldCharType="begin"/>
      </w:r>
      <w:r w:rsidRPr="008E7096">
        <w:rPr>
          <w:rFonts w:cs="Arial"/>
          <w:sz w:val="24"/>
        </w:rPr>
        <w:instrText xml:space="preserve"> ADDIN REFMGR.CITE &lt;Refman&gt;&lt;Cite&gt;&lt;Author&gt;Trainer&lt;/Author&gt;&lt;Year&gt;1993&lt;/Year&gt;&lt;RecNum&gt;435&lt;/RecNum&gt;&lt;IDText&gt;The relationship between cortisol production rate and serial serum cortisol estimation in patients on medical therapy for Cushing&amp;apos;s syndrome&lt;/IDText&gt;&lt;MDL Ref_Type="Journal"&gt;&lt;Ref_Type&gt;Journal&lt;/Ref_Type&gt;&lt;Ref_ID&gt;435&lt;/Ref_ID&gt;&lt;Title_Primary&gt;The relationship between cortisol production rate and serial serum cortisol estimation in patients on medical therapy for Cushing&amp;apos;s syndrome&lt;/Title_Primary&gt;&lt;Authors_Primary&gt;Trainer,P.J.&lt;/Authors_Primary&gt;&lt;Authors_Primary&gt;Eastment,C.&lt;/Authors_Primary&gt;&lt;Authors_Primary&gt;Grossman,A.B.&lt;/Authors_Primary&gt;&lt;Authors_Primary&gt;Wheeler,M.J.&lt;/Authors_Primary&gt;&lt;Authors_Primary&gt;Perry,L.&lt;/Authors_Primary&gt;&lt;Authors_Primary&gt;Besser,G.M.&lt;/Authors_Primary&gt;&lt;Date_Primary&gt;1993/10&lt;/Date_Primary&gt;&lt;Keywords&gt;administration &amp;amp; dosage&lt;/Keywords&gt;&lt;Keywords&gt;biosynthesis&lt;/Keywords&gt;&lt;Keywords&gt;blood&lt;/Keywords&gt;&lt;Keywords&gt;Cushing Syndrome&lt;/Keywords&gt;&lt;Keywords&gt;diagnostic use&lt;/Keywords&gt;&lt;Keywords&gt;drug therapy&lt;/Keywords&gt;&lt;Keywords&gt;Female&lt;/Keywords&gt;&lt;Keywords&gt;Human&lt;/Keywords&gt;&lt;Keywords&gt;Hydrocortisone&lt;/Keywords&gt;&lt;Keywords&gt;Male&lt;/Keywords&gt;&lt;Keywords&gt;metabolism&lt;/Keywords&gt;&lt;Keywords&gt;Reference Values&lt;/Keywords&gt;&lt;Keywords&gt;Syndrome&lt;/Keywords&gt;&lt;Keywords&gt;therapy&lt;/Keywords&gt;&lt;Keywords&gt;Time&lt;/Keywords&gt;&lt;Keywords&gt;Tritium&lt;/Keywords&gt;&lt;Keywords&gt;urine&lt;/Keywords&gt;&lt;Reprint&gt;Not in File&lt;/Reprint&gt;&lt;Start_Page&gt;441&lt;/Start_Page&gt;&lt;End_Page&gt;443&lt;/End_Page&gt;&lt;Periodical&gt;Clin Endocrinol (Oxf)&lt;/Periodical&gt;&lt;Volume&gt;39&lt;/Volume&gt;&lt;Issue&gt;4&lt;/Issue&gt;&lt;Address&gt;Department of Endocrinology, St Bartholomew&amp;apos;s Hospital, London, UK&lt;/Address&gt;&lt;Web_URL&gt;PM:8287570&lt;/Web_URL&gt;&lt;ZZ_JournalStdAbbrev&gt;&lt;f name="System"&gt;Clin Endocrinol (Oxf)&lt;/f&gt;&lt;/ZZ_JournalStdAbbrev&gt;&lt;ZZ_WorkformID&gt;1&lt;/ZZ_WorkformID&gt;&lt;/MDL&gt;&lt;/Cite&gt;&lt;/Refman&gt;</w:instrText>
      </w:r>
      <w:r w:rsidR="00681DFB" w:rsidRPr="008E7096">
        <w:rPr>
          <w:rFonts w:cs="Arial"/>
          <w:sz w:val="24"/>
        </w:rPr>
        <w:fldChar w:fldCharType="separate"/>
      </w:r>
      <w:r w:rsidR="00C6670E">
        <w:rPr>
          <w:rFonts w:cs="Arial"/>
          <w:sz w:val="24"/>
        </w:rPr>
        <w:t>(372</w:t>
      </w:r>
      <w:r w:rsidRPr="008E7096">
        <w:rPr>
          <w:rFonts w:cs="Arial"/>
          <w:sz w:val="24"/>
        </w:rPr>
        <w:t>)</w:t>
      </w:r>
      <w:r w:rsidR="00681DFB" w:rsidRPr="008E7096">
        <w:rPr>
          <w:rFonts w:cs="Arial"/>
          <w:sz w:val="24"/>
        </w:rPr>
        <w:fldChar w:fldCharType="end"/>
      </w:r>
      <w:r w:rsidRPr="008E7096">
        <w:rPr>
          <w:rFonts w:cs="Arial"/>
          <w:sz w:val="24"/>
        </w:rPr>
        <w:t>, and this range should be the aim of therapy. As mentioned above</w:t>
      </w:r>
      <w:r w:rsidR="00924020">
        <w:rPr>
          <w:rFonts w:cs="Arial"/>
          <w:sz w:val="24"/>
        </w:rPr>
        <w:t>,</w:t>
      </w:r>
      <w:r w:rsidRPr="008E7096">
        <w:rPr>
          <w:rFonts w:cs="Arial"/>
          <w:sz w:val="24"/>
        </w:rPr>
        <w:t xml:space="preserve"> a liquid chromatography tandem mass spectrography cortisol assay is preferable in patients on metyrapone.</w:t>
      </w:r>
    </w:p>
    <w:p w:rsidR="00851F73" w:rsidRPr="008E7096" w:rsidRDefault="00851F73" w:rsidP="00610065">
      <w:pPr>
        <w:spacing w:line="240" w:lineRule="auto"/>
        <w:rPr>
          <w:rFonts w:cs="Arial"/>
          <w:sz w:val="24"/>
        </w:rPr>
      </w:pPr>
    </w:p>
    <w:p w:rsidR="002B5218" w:rsidRDefault="00851F73" w:rsidP="00610065">
      <w:pPr>
        <w:spacing w:line="240" w:lineRule="auto"/>
        <w:rPr>
          <w:rFonts w:cs="Arial"/>
          <w:sz w:val="24"/>
        </w:rPr>
      </w:pPr>
      <w:r w:rsidRPr="008E7096">
        <w:rPr>
          <w:rFonts w:cs="Arial"/>
          <w:sz w:val="24"/>
        </w:rPr>
        <w:t>When mitotane is used, only measurement of 24</w:t>
      </w:r>
      <w:r w:rsidR="00924020">
        <w:rPr>
          <w:rFonts w:cs="Arial"/>
          <w:sz w:val="24"/>
        </w:rPr>
        <w:t>-</w:t>
      </w:r>
      <w:r w:rsidRPr="008E7096">
        <w:rPr>
          <w:rFonts w:cs="Arial"/>
          <w:sz w:val="24"/>
        </w:rPr>
        <w:t xml:space="preserve">hour urinary free cortisol reflects therapy </w:t>
      </w:r>
      <w:r w:rsidR="00F551C8" w:rsidRPr="008E7096">
        <w:rPr>
          <w:rFonts w:cs="Arial"/>
          <w:sz w:val="24"/>
        </w:rPr>
        <w:t>effectiveness</w:t>
      </w:r>
      <w:r w:rsidRPr="008E7096">
        <w:rPr>
          <w:rFonts w:cs="Arial"/>
          <w:sz w:val="24"/>
        </w:rPr>
        <w:t xml:space="preserve"> and concentration of serum free cortisol, because mitotane reduces 17-OHCS excretion</w:t>
      </w:r>
      <w:r w:rsidR="00F551C8">
        <w:rPr>
          <w:rFonts w:cs="Arial"/>
          <w:sz w:val="24"/>
        </w:rPr>
        <w:t>,</w:t>
      </w:r>
      <w:r w:rsidRPr="008E7096">
        <w:rPr>
          <w:rFonts w:cs="Arial"/>
          <w:sz w:val="24"/>
        </w:rPr>
        <w:t xml:space="preserve"> which therefore cannot stand for correct measurements. Because it raises the level of cortisol binding globulin, level of total serum cortisol is inappropriate for monitoring of cortisol secretion, as it can be two to threefold elevated. </w:t>
      </w:r>
      <w:r w:rsidR="00C6670E">
        <w:rPr>
          <w:rFonts w:cs="Arial"/>
          <w:sz w:val="24"/>
        </w:rPr>
        <w:t>(373</w:t>
      </w:r>
      <w:r w:rsidR="00F551C8">
        <w:rPr>
          <w:rFonts w:cs="Arial"/>
          <w:sz w:val="24"/>
        </w:rPr>
        <w:t>; 374</w:t>
      </w:r>
      <w:r w:rsidRPr="00F72B7F">
        <w:rPr>
          <w:rFonts w:cs="Arial"/>
          <w:sz w:val="24"/>
        </w:rPr>
        <w:t>).</w:t>
      </w:r>
      <w:r w:rsidRPr="008E7096">
        <w:rPr>
          <w:rFonts w:cs="Arial"/>
          <w:sz w:val="24"/>
        </w:rPr>
        <w:t xml:space="preserve"> Alternated levels of globulins explain why replacement </w:t>
      </w:r>
      <w:r w:rsidR="00F551C8" w:rsidRPr="008E7096">
        <w:rPr>
          <w:rFonts w:cs="Arial"/>
          <w:sz w:val="24"/>
        </w:rPr>
        <w:t>dosage of steroids needs</w:t>
      </w:r>
      <w:r w:rsidRPr="008E7096">
        <w:rPr>
          <w:rFonts w:cs="Arial"/>
          <w:sz w:val="24"/>
        </w:rPr>
        <w:t xml:space="preserve"> to be increased in case of an adrenal insufficiency. </w:t>
      </w:r>
    </w:p>
    <w:p w:rsidR="002B5218" w:rsidRDefault="002B5218" w:rsidP="00610065">
      <w:pPr>
        <w:spacing w:line="240" w:lineRule="auto"/>
        <w:rPr>
          <w:rFonts w:cs="Arial"/>
          <w:sz w:val="24"/>
        </w:rPr>
      </w:pPr>
    </w:p>
    <w:p w:rsidR="002B5218" w:rsidRPr="005F40CF" w:rsidRDefault="002B5218" w:rsidP="00610065">
      <w:pPr>
        <w:spacing w:line="240" w:lineRule="auto"/>
        <w:outlineLvl w:val="0"/>
        <w:rPr>
          <w:rFonts w:cs="Arial"/>
          <w:b/>
          <w:sz w:val="24"/>
        </w:rPr>
      </w:pPr>
      <w:r w:rsidRPr="005F40CF">
        <w:rPr>
          <w:rFonts w:cs="Arial"/>
          <w:b/>
          <w:sz w:val="24"/>
        </w:rPr>
        <w:t>Cushing's syndrome in specific groups</w:t>
      </w:r>
    </w:p>
    <w:p w:rsidR="002B5218" w:rsidRPr="005F40CF" w:rsidRDefault="002B5218" w:rsidP="00610065">
      <w:pPr>
        <w:spacing w:line="240" w:lineRule="auto"/>
        <w:rPr>
          <w:rFonts w:cs="Arial"/>
          <w:b/>
          <w:sz w:val="24"/>
        </w:rPr>
      </w:pPr>
    </w:p>
    <w:p w:rsidR="002B5218" w:rsidRPr="007A2CE5" w:rsidRDefault="002B5218" w:rsidP="00610065">
      <w:pPr>
        <w:spacing w:line="240" w:lineRule="auto"/>
        <w:outlineLvl w:val="0"/>
        <w:rPr>
          <w:b/>
          <w:sz w:val="24"/>
        </w:rPr>
      </w:pPr>
      <w:r w:rsidRPr="007A2CE5">
        <w:rPr>
          <w:b/>
          <w:sz w:val="24"/>
        </w:rPr>
        <w:t>Chronic Renal Failure</w:t>
      </w:r>
    </w:p>
    <w:p w:rsidR="002B5218" w:rsidRPr="005F40CF" w:rsidRDefault="002B5218" w:rsidP="00610065">
      <w:pPr>
        <w:spacing w:line="240" w:lineRule="auto"/>
        <w:rPr>
          <w:sz w:val="24"/>
        </w:rPr>
      </w:pPr>
    </w:p>
    <w:p w:rsidR="002B5218" w:rsidRPr="005F40CF" w:rsidRDefault="002B5218" w:rsidP="00610065">
      <w:pPr>
        <w:spacing w:line="240" w:lineRule="auto"/>
        <w:rPr>
          <w:rFonts w:cs="Arial"/>
          <w:sz w:val="24"/>
        </w:rPr>
      </w:pPr>
      <w:r w:rsidRPr="005F40CF">
        <w:rPr>
          <w:rFonts w:cs="Arial"/>
          <w:sz w:val="24"/>
        </w:rPr>
        <w:t xml:space="preserve">Cushing’s syndrome in the setting of chronic renal failure is poorly described but may pose diagnostic difficulties. In chronic renal failure plasma levels of cortisol are generally normal but with some radioimmunoassays may be increased </w:t>
      </w:r>
      <w:r w:rsidR="00681DFB" w:rsidRPr="005F40CF">
        <w:rPr>
          <w:rFonts w:cs="Arial"/>
          <w:sz w:val="24"/>
        </w:rPr>
        <w:fldChar w:fldCharType="begin"/>
      </w:r>
      <w:r w:rsidRPr="005F40CF">
        <w:rPr>
          <w:rFonts w:cs="Arial"/>
          <w:sz w:val="24"/>
        </w:rPr>
        <w:instrText xml:space="preserve"> ADDIN REFMGR.CITE &lt;Refman&gt;&lt;Cite&gt;&lt;Author&gt;Workman&lt;/Author&gt;&lt;Year&gt;1986&lt;/Year&gt;&lt;RecNum&gt;1004&lt;/RecNum&gt;&lt;IDText&gt;Dexamethasone suppression testing in chronic renal failure: pharmacokinetics of dexamethasone and demonstration of a normal hypothalamic-pituitary-adrenal axis&lt;/IDText&gt;&lt;MDL Ref_Type="Journal"&gt;&lt;Ref_Type&gt;Journal&lt;/Ref_Type&gt;&lt;Ref_ID&gt;1004&lt;/Ref_ID&gt;&lt;Title_Primary&gt;Dexamethasone suppression testing in chronic renal failure: pharmacokinetics of dexamethasone and demonstration of a normal hypothalamic-pituitary-adrenal axis&lt;/Title_Primary&gt;&lt;Authors_Primary&gt;Workman,R.J.&lt;/Authors_Primary&gt;&lt;Authors_Primary&gt;Vaughn,W.K.&lt;/Authors_Primary&gt;&lt;Authors_Primary&gt;Stone,W.J.&lt;/Authors_Primary&gt;&lt;Date_Primary&gt;1986/9&lt;/Date_Primary&gt;&lt;Keywords&gt;administration &amp;amp; dosage&lt;/Keywords&gt;&lt;Keywords&gt;Administration,Oral&lt;/Keywords&gt;&lt;Keywords&gt;Adult&lt;/Keywords&gt;&lt;Keywords&gt;Aged&lt;/Keywords&gt;&lt;Keywords&gt;blood&lt;/Keywords&gt;&lt;Keywords&gt;Dexamethasone&lt;/Keywords&gt;&lt;Keywords&gt;diagnostic use&lt;/Keywords&gt;&lt;Keywords&gt;Drug Administration Schedule&lt;/Keywords&gt;&lt;Keywords&gt;Human&lt;/Keywords&gt;&lt;Keywords&gt;Hydrocortisone&lt;/Keywords&gt;&lt;Keywords&gt;Hypothalamo-Hypophyseal System&lt;/Keywords&gt;&lt;Keywords&gt;Injections,Intravenous&lt;/Keywords&gt;&lt;Keywords&gt;Kidney Failure,Chronic&lt;/Keywords&gt;&lt;Keywords&gt;Kinetics&lt;/Keywords&gt;&lt;Keywords&gt;metabolism&lt;/Keywords&gt;&lt;Keywords&gt;Middle Aged&lt;/Keywords&gt;&lt;Keywords&gt;pharmacokinetics&lt;/Keywords&gt;&lt;Keywords&gt;physiopathology&lt;/Keywords&gt;&lt;Keywords&gt;Pituitary-Adrenal System&lt;/Keywords&gt;&lt;Keywords&gt;Support,U.S.Gov&amp;apos;t,Non-P.H.S.&lt;/Keywords&gt;&lt;Reprint&gt;Not in File&lt;/Reprint&gt;&lt;Start_Page&gt;741&lt;/Start_Page&gt;&lt;End_Page&gt;746&lt;/End_Page&gt;&lt;Periodical&gt;J Clin Endocrinol Metab&lt;/Periodical&gt;&lt;Volume&gt;63&lt;/Volume&gt;&lt;Issue&gt;3&lt;/Issue&gt;&lt;Web_URL&gt;PM:3734041&lt;/Web_URL&gt;&lt;ZZ_JournalFull&gt;&lt;f name="System"&gt;Journal of Clinical Endocrinology Metabolism&lt;/f&gt;&lt;/ZZ_JournalFull&gt;&lt;ZZ_JournalStdAbbrev&gt;&lt;f name="System"&gt;J Clin Endocrinol Metab&lt;/f&gt;&lt;/ZZ_JournalStdAbbrev&gt;&lt;ZZ_WorkformID&gt;1&lt;/ZZ_WorkformID&gt;&lt;/MDL&gt;&lt;/Cite&gt;&lt;Cite&gt;&lt;Author&gt;Nolan&lt;/Author&gt;&lt;Year&gt;1981&lt;/Year&gt;&lt;RecNum&gt;1006&lt;/RecNum&gt;&lt;IDText&gt;Spurious overestimation of plasma cortisol in patients with chronic renal failure&lt;/IDText&gt;&lt;MDL Ref_Type="Journal"&gt;&lt;Ref_Type&gt;Journal&lt;/Ref_Type&gt;&lt;Ref_ID&gt;1006&lt;/Ref_ID&gt;&lt;Title_Primary&gt;Spurious overestimation of plasma cortisol in patients with chronic renal failure&lt;/Title_Primary&gt;&lt;Authors_Primary&gt;Nolan,G.E.&lt;/Authors_Primary&gt;&lt;Authors_Primary&gt;Smith,J.B.&lt;/Authors_Primary&gt;&lt;Authors_Primary&gt;Chavre,V.J.&lt;/Authors_Primary&gt;&lt;Authors_Primary&gt;Jubiz,W.&lt;/Authors_Primary&gt;&lt;Date_Primary&gt;1981/6&lt;/Date_Primary&gt;&lt;Keywords&gt;Adult&lt;/Keywords&gt;&lt;Keywords&gt;Aged&lt;/Keywords&gt;&lt;Keywords&gt;blood&lt;/Keywords&gt;&lt;Keywords&gt;Chromatography&lt;/Keywords&gt;&lt;Keywords&gt;Chromatography,Paper&lt;/Keywords&gt;&lt;Keywords&gt;Comparative Study&lt;/Keywords&gt;&lt;Keywords&gt;diagnostic use&lt;/Keywords&gt;&lt;Keywords&gt;False Positive Reactions&lt;/Keywords&gt;&lt;Keywords&gt;Human&lt;/Keywords&gt;&lt;Keywords&gt;Hydrocortisone&lt;/Keywords&gt;&lt;Keywords&gt;Kidney Failure,Chronic&lt;/Keywords&gt;&lt;Keywords&gt;Male&lt;/Keywords&gt;&lt;Keywords&gt;methods&lt;/Keywords&gt;&lt;Keywords&gt;Methylene Chloride&lt;/Keywords&gt;&lt;Keywords&gt;Metyrapone&lt;/Keywords&gt;&lt;Keywords&gt;Middle Aged&lt;/Keywords&gt;&lt;Keywords&gt;Radioimmunoassay&lt;/Keywords&gt;&lt;Keywords&gt;Reagent Kits,Diagnostic&lt;/Keywords&gt;&lt;Keywords&gt;standards&lt;/Keywords&gt;&lt;Keywords&gt;Steroids&lt;/Keywords&gt;&lt;Keywords&gt;Support,U.S.Gov&amp;apos;t,Non-P.H.S.&lt;/Keywords&gt;&lt;Keywords&gt;Support,U.S.Gov&amp;apos;t,P.H.S.&lt;/Keywords&gt;&lt;Reprint&gt;Not in File&lt;/Reprint&gt;&lt;Start_Page&gt;1242&lt;/Start_Page&gt;&lt;End_Page&gt;1245&lt;/End_Page&gt;&lt;Periodical&gt;J Clin Endocrinol Metab&lt;/Periodical&gt;&lt;Volume&gt;52&lt;/Volume&gt;&lt;Issue&gt;6&lt;/Issue&gt;&lt;Web_URL&gt;PM:7229002&lt;/Web_URL&gt;&lt;ZZ_JournalFull&gt;&lt;f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5F40CF">
        <w:rPr>
          <w:rFonts w:cs="Arial"/>
          <w:sz w:val="24"/>
        </w:rPr>
        <w:fldChar w:fldCharType="separate"/>
      </w:r>
      <w:r w:rsidR="00C6670E">
        <w:rPr>
          <w:rFonts w:cs="Arial"/>
          <w:sz w:val="24"/>
        </w:rPr>
        <w:t>(375;376</w:t>
      </w:r>
      <w:r w:rsidRPr="005F40CF">
        <w:rPr>
          <w:rFonts w:cs="Arial"/>
          <w:sz w:val="24"/>
        </w:rPr>
        <w:t>)</w:t>
      </w:r>
      <w:r w:rsidR="00681DFB" w:rsidRPr="005F40CF">
        <w:rPr>
          <w:rFonts w:cs="Arial"/>
          <w:sz w:val="24"/>
        </w:rPr>
        <w:fldChar w:fldCharType="end"/>
      </w:r>
      <w:r w:rsidRPr="005F40CF">
        <w:rPr>
          <w:rFonts w:cs="Arial"/>
          <w:sz w:val="24"/>
        </w:rPr>
        <w:t xml:space="preserve">. ACTH levels are increased </w:t>
      </w:r>
      <w:r w:rsidR="00681DFB" w:rsidRPr="005F40CF">
        <w:rPr>
          <w:rFonts w:cs="Arial"/>
          <w:sz w:val="24"/>
        </w:rPr>
        <w:fldChar w:fldCharType="begin"/>
      </w:r>
      <w:r w:rsidRPr="005F40CF">
        <w:rPr>
          <w:rFonts w:cs="Arial"/>
          <w:sz w:val="24"/>
        </w:rPr>
        <w:instrText xml:space="preserve"> ADDIN REFMGR.CITE &lt;Refman&gt;&lt;Cite&gt;&lt;Author&gt;Luger&lt;/Author&gt;&lt;Year&gt;1987&lt;/Year&gt;&lt;RecNum&gt;1010&lt;/RecNum&gt;&lt;IDText&gt;Abnormalities in the hypothalamic-pituitary-adrenocortical axis in patients with chronic renal failure&lt;/IDText&gt;&lt;MDL Ref_Type="Journal"&gt;&lt;Ref_Type&gt;Journal&lt;/Ref_Type&gt;&lt;Ref_ID&gt;1010&lt;/Ref_ID&gt;&lt;Title_Primary&gt;Abnormalities in the hypothalamic-pituitary-adrenocortical axis in patients with chronic renal failure&lt;/Title_Primary&gt;&lt;Authors_Primary&gt;Luger,A.&lt;/Authors_Primary&gt;&lt;Authors_Primary&gt;Lang,I.&lt;/Authors_Primary&gt;&lt;Authors_Primary&gt;Kovarik,J.&lt;/Authors_Primary&gt;&lt;Authors_Primary&gt;Stummvoll,H.K.&lt;/Authors_Primary&gt;&lt;Authors_Primary&gt;Templ,H.&lt;/Authors_Primary&gt;&lt;Date_Primary&gt;1987/1&lt;/Date_Primary&gt;&lt;Keywords&gt;Adult&lt;/Keywords&gt;&lt;Keywords&gt;beta-Endorphin&lt;/Keywords&gt;&lt;Keywords&gt;blood&lt;/Keywords&gt;&lt;Keywords&gt;Corticotropin&lt;/Keywords&gt;&lt;Keywords&gt;Corticotropin-Releasing Hormone&lt;/Keywords&gt;&lt;Keywords&gt;diagnostic use&lt;/Keywords&gt;&lt;Keywords&gt;Endorphins&lt;/Keywords&gt;&lt;Keywords&gt;Female&lt;/Keywords&gt;&lt;Keywords&gt;Human&lt;/Keywords&gt;&lt;Keywords&gt;Hydrocortisone&lt;/Keywords&gt;&lt;Keywords&gt;Hypothalamo-Hypophyseal System&lt;/Keywords&gt;&lt;Keywords&gt;Hypothalamus&lt;/Keywords&gt;&lt;Keywords&gt;Kidney Failure,Chronic&lt;/Keywords&gt;&lt;Keywords&gt;Male&lt;/Keywords&gt;&lt;Keywords&gt;Middle Aged&lt;/Keywords&gt;&lt;Keywords&gt;physiopathology&lt;/Keywords&gt;&lt;Keywords&gt;Pituitary Gland&lt;/Keywords&gt;&lt;Keywords&gt;Pituitary-Adrenal System&lt;/Keywords&gt;&lt;Keywords&gt;Renal Dialysis&lt;/Keywords&gt;&lt;Keywords&gt;therapy&lt;/Keywords&gt;&lt;Reprint&gt;Not in File&lt;/Reprint&gt;&lt;Start_Page&gt;51&lt;/Start_Page&gt;&lt;End_Page&gt;54&lt;/End_Page&gt;&lt;Periodical&gt;Am.J Kidney Dis.&lt;/Periodical&gt;&lt;Volume&gt;9&lt;/Volume&gt;&lt;Issue&gt;1&lt;/Issue&gt;&lt;Web_URL&gt;PM:3028134&lt;/Web_URL&gt;&lt;ZZ_JournalStdAbbrev&gt;&lt;f name="System"&gt;Am.J Kidney Dis.&lt;/f&gt;&lt;/ZZ_JournalStdAbbrev&gt;&lt;ZZ_WorkformID&gt;1&lt;/ZZ_WorkformID&gt;&lt;/MDL&gt;&lt;/Cite&gt;&lt;/Refman&gt;</w:instrText>
      </w:r>
      <w:r w:rsidR="00681DFB" w:rsidRPr="005F40CF">
        <w:rPr>
          <w:rFonts w:cs="Arial"/>
          <w:sz w:val="24"/>
        </w:rPr>
        <w:fldChar w:fldCharType="separate"/>
      </w:r>
      <w:r w:rsidR="00C6670E">
        <w:rPr>
          <w:rFonts w:cs="Arial"/>
          <w:sz w:val="24"/>
        </w:rPr>
        <w:t>(377</w:t>
      </w:r>
      <w:r w:rsidRPr="005F40CF">
        <w:rPr>
          <w:rFonts w:cs="Arial"/>
          <w:sz w:val="24"/>
        </w:rPr>
        <w:t>)</w:t>
      </w:r>
      <w:r w:rsidR="00681DFB" w:rsidRPr="005F40CF">
        <w:rPr>
          <w:rFonts w:cs="Arial"/>
          <w:sz w:val="24"/>
        </w:rPr>
        <w:fldChar w:fldCharType="end"/>
      </w:r>
      <w:r w:rsidRPr="005F40CF">
        <w:rPr>
          <w:rFonts w:cs="Arial"/>
          <w:sz w:val="24"/>
        </w:rPr>
        <w:t xml:space="preserve">. Glomerular filtration rates of less than 30 mL/min result in decreased cortisol excretion and spuriously low UFC values </w:t>
      </w:r>
      <w:r w:rsidR="00681DFB" w:rsidRPr="005F40CF">
        <w:rPr>
          <w:rFonts w:cs="Arial"/>
          <w:sz w:val="24"/>
        </w:rPr>
        <w:fldChar w:fldCharType="begin"/>
      </w:r>
      <w:r w:rsidRPr="005F40CF">
        <w:rPr>
          <w:rFonts w:cs="Arial"/>
          <w:sz w:val="24"/>
        </w:rPr>
        <w:instrText xml:space="preserve"> ADDIN REFMGR.CITE &lt;Refman&gt;&lt;Cite&gt;&lt;Author&gt;Chan&lt;/Author&gt;&lt;Year&gt;2004&lt;/Year&gt;&lt;RecNum&gt;1304&lt;/RecNum&gt;&lt;IDText&gt;Diminished urinary free cortisol excretion in patients with moderate and severe renal impairment&lt;/IDText&gt;&lt;MDL Ref_Type="Journal"&gt;&lt;Ref_Type&gt;Journal&lt;/Ref_Type&gt;&lt;Ref_ID&gt;1304&lt;/Ref_ID&gt;&lt;Title_Primary&gt;Diminished urinary free cortisol excretion in patients with moderate and severe renal impairment&lt;/Title_Primary&gt;&lt;Authors_Primary&gt;Chan,K.C.&lt;/Authors_Primary&gt;&lt;Authors_Primary&gt;Lit,L.C.&lt;/Authors_Primary&gt;&lt;Authors_Primary&gt;Law,E.L.&lt;/Authors_Primary&gt;&lt;Authors_Primary&gt;Tai,M.H.&lt;/Authors_Primary&gt;&lt;Authors_Primary&gt;Yung,C.U.&lt;/Authors_Primary&gt;&lt;Authors_Primary&gt;Chan,M.H.&lt;/Authors_Primary&gt;&lt;Authors_Primary&gt;Lam,C.W.&lt;/Authors_Primary&gt;&lt;Date_Primary&gt;2004/4&lt;/Date_Primary&gt;&lt;Keywords&gt;blood&lt;/Keywords&gt;&lt;Keywords&gt;complications&lt;/Keywords&gt;&lt;Keywords&gt;Cushing Syndrome&lt;/Keywords&gt;&lt;Keywords&gt;diagnosis&lt;/Keywords&gt;&lt;Keywords&gt;Female&lt;/Keywords&gt;&lt;Keywords&gt;Humans&lt;/Keywords&gt;&lt;Keywords&gt;Hydrocortisone&lt;/Keywords&gt;&lt;Keywords&gt;Male&lt;/Keywords&gt;&lt;Keywords&gt;pathology&lt;/Keywords&gt;&lt;Keywords&gt;Renal Insufficiency&lt;/Keywords&gt;&lt;Keywords&gt;Roc Curve&lt;/Keywords&gt;&lt;Keywords&gt;urine&lt;/Keywords&gt;&lt;Reprint&gt;Not in File&lt;/Reprint&gt;&lt;Start_Page&gt;757&lt;/Start_Page&gt;&lt;End_Page&gt;759&lt;/End_Page&gt;&lt;Periodical&gt;Clin Chem.&lt;/Periodical&gt;&lt;Volume&gt;50&lt;/Volume&gt;&lt;Issue&gt;4&lt;/Issue&gt;&lt;Address&gt;Department of Chemical Pathology, The Chinese University of Hong Kong, Prince of Wales Hospital, Shatin, New Territories, Hong Kong Special Administrative Region, China&lt;/Address&gt;&lt;Web_URL&gt;PM:15044334&lt;/Web_URL&gt;&lt;ZZ_JournalStdAbbrev&gt;&lt;f name="System"&gt;Clin Chem.&lt;/f&gt;&lt;/ZZ_JournalStdAbbrev&gt;&lt;ZZ_WorkformID&gt;1&lt;/ZZ_WorkformID&gt;&lt;/MDL&gt;&lt;/Cite&gt;&lt;/Refman&gt;</w:instrText>
      </w:r>
      <w:r w:rsidR="00681DFB" w:rsidRPr="005F40CF">
        <w:rPr>
          <w:rFonts w:cs="Arial"/>
          <w:sz w:val="24"/>
        </w:rPr>
        <w:fldChar w:fldCharType="separate"/>
      </w:r>
      <w:r w:rsidR="00C6670E">
        <w:rPr>
          <w:rFonts w:cs="Arial"/>
          <w:sz w:val="24"/>
        </w:rPr>
        <w:t>(378</w:t>
      </w:r>
      <w:r w:rsidRPr="005F40CF">
        <w:rPr>
          <w:rFonts w:cs="Arial"/>
          <w:sz w:val="24"/>
        </w:rPr>
        <w:t>)</w:t>
      </w:r>
      <w:r w:rsidR="00681DFB" w:rsidRPr="005F40CF">
        <w:rPr>
          <w:rFonts w:cs="Arial"/>
          <w:sz w:val="24"/>
        </w:rPr>
        <w:fldChar w:fldCharType="end"/>
      </w:r>
      <w:r w:rsidRPr="005F40CF">
        <w:rPr>
          <w:rFonts w:cs="Arial"/>
          <w:sz w:val="24"/>
        </w:rPr>
        <w:t xml:space="preserve">. The ACTH and cortisol responses to ovine CRH may be suppressed in patient with renal failure except for those undergoing continuous ambulatory peritoneal dialysis </w:t>
      </w:r>
      <w:r w:rsidR="00681DFB" w:rsidRPr="005F40CF">
        <w:rPr>
          <w:rFonts w:cs="Arial"/>
          <w:sz w:val="24"/>
        </w:rPr>
        <w:fldChar w:fldCharType="begin"/>
      </w:r>
      <w:r w:rsidRPr="005F40CF">
        <w:rPr>
          <w:rFonts w:cs="Arial"/>
          <w:sz w:val="24"/>
        </w:rPr>
        <w:instrText xml:space="preserve"> ADDIN REFMGR.CITE &lt;Refman&gt;&lt;Cite&gt;&lt;Author&gt;Siamopoulos&lt;/Author&gt;&lt;Year&gt;1990&lt;/Year&gt;&lt;RecNum&gt;1009&lt;/RecNum&gt;&lt;IDText&gt;Pituitary adrenal responsiveness to corticotropin-releasing hormone in chronic uremic patients&lt;/IDText&gt;&lt;MDL Ref_Type="Journal"&gt;&lt;Ref_Type&gt;Journal&lt;/Ref_Type&gt;&lt;Ref_ID&gt;1009&lt;/Ref_ID&gt;&lt;Title_Primary&gt;Pituitary adrenal responsiveness to corticotropin-releasing hormone in chronic uremic patients&lt;/Title_Primary&gt;&lt;Authors_Primary&gt;Siamopoulos,K.C.&lt;/Authors_Primary&gt;&lt;Authors_Primary&gt;Dardamanis,M.&lt;/Authors_Primary&gt;&lt;Authors_Primary&gt;Kyriaki,D.&lt;/Authors_Primary&gt;&lt;Authors_Primary&gt;Pappas,M.&lt;/Authors_Primary&gt;&lt;Authors_Primary&gt;Sferopoulos,G.&lt;/Authors_Primary&gt;&lt;Authors_Primary&gt;Alevisou,V.&lt;/Authors_Primary&gt;&lt;Date_Primary&gt;1990&lt;/Date_Primary&gt;&lt;Keywords&gt;blood&lt;/Keywords&gt;&lt;Keywords&gt;Comparative Study&lt;/Keywords&gt;&lt;Keywords&gt;Corticotropin&lt;/Keywords&gt;&lt;Keywords&gt;Corticotropin-Releasing Hormone&lt;/Keywords&gt;&lt;Keywords&gt;diagnostic use&lt;/Keywords&gt;&lt;Keywords&gt;Female&lt;/Keywords&gt;&lt;Keywords&gt;Human&lt;/Keywords&gt;&lt;Keywords&gt;Hydrocortisone&lt;/Keywords&gt;&lt;Keywords&gt;Hypothalamo-Hypophyseal System&lt;/Keywords&gt;&lt;Keywords&gt;Kidney Failure,Chronic&lt;/Keywords&gt;&lt;Keywords&gt;Male&lt;/Keywords&gt;&lt;Keywords&gt;Middle Aged&lt;/Keywords&gt;&lt;Keywords&gt;Peritoneal Dialysis,Continuous Ambulatory&lt;/Keywords&gt;&lt;Keywords&gt;physiopathology&lt;/Keywords&gt;&lt;Keywords&gt;Pituitary-Adrenal System&lt;/Keywords&gt;&lt;Keywords&gt;Radioimmunoassay&lt;/Keywords&gt;&lt;Keywords&gt;Renal Dialysis&lt;/Keywords&gt;&lt;Keywords&gt;Stress&lt;/Keywords&gt;&lt;Keywords&gt;therapy&lt;/Keywords&gt;&lt;Reprint&gt;Not in File&lt;/Reprint&gt;&lt;Start_Page&gt;153&lt;/Start_Page&gt;&lt;End_Page&gt;156&lt;/End_Page&gt;&lt;Periodical&gt;Perit.Dial.Int.&lt;/Periodical&gt;&lt;Volume&gt;10&lt;/Volume&gt;&lt;Issue&gt;2&lt;/Issue&gt;&lt;Address&gt;Department of Nephrology, G. Hatzikosta General Hospital, Ioannina, Greece&lt;/Address&gt;&lt;Web_URL&gt;PM:1964805&lt;/Web_URL&gt;&lt;ZZ_JournalStdAbbrev&gt;&lt;f name="System"&gt;Perit.Dial.Int.&lt;/f&gt;&lt;/ZZ_JournalStdAbbrev&gt;&lt;ZZ_WorkformID&gt;1&lt;/ZZ_WorkformID&gt;&lt;/MDL&gt;&lt;/Cite&gt;&lt;/Refman&gt;</w:instrText>
      </w:r>
      <w:r w:rsidR="00681DFB" w:rsidRPr="005F40CF">
        <w:rPr>
          <w:rFonts w:cs="Arial"/>
          <w:sz w:val="24"/>
        </w:rPr>
        <w:fldChar w:fldCharType="separate"/>
      </w:r>
      <w:r w:rsidR="00C6670E">
        <w:rPr>
          <w:rFonts w:cs="Arial"/>
          <w:sz w:val="24"/>
        </w:rPr>
        <w:t>(379</w:t>
      </w:r>
      <w:r w:rsidRPr="005F40CF">
        <w:rPr>
          <w:rFonts w:cs="Arial"/>
          <w:sz w:val="24"/>
        </w:rPr>
        <w:t>)</w:t>
      </w:r>
      <w:r w:rsidR="00681DFB" w:rsidRPr="005F40CF">
        <w:rPr>
          <w:rFonts w:cs="Arial"/>
          <w:sz w:val="24"/>
        </w:rPr>
        <w:fldChar w:fldCharType="end"/>
      </w:r>
      <w:r w:rsidRPr="005F40CF">
        <w:rPr>
          <w:rFonts w:cs="Arial"/>
          <w:sz w:val="24"/>
        </w:rPr>
        <w:t>. The metabolism of dexamethasone is normal in chronic renal failure, but the oral absorption can be altered in some patients</w:t>
      </w:r>
      <w:r w:rsidR="00E216AF">
        <w:rPr>
          <w:rFonts w:cs="Arial"/>
          <w:sz w:val="24"/>
        </w:rPr>
        <w:t>.</w:t>
      </w:r>
      <w:r w:rsidRPr="005F40CF">
        <w:rPr>
          <w:rFonts w:cs="Arial"/>
          <w:sz w:val="24"/>
        </w:rPr>
        <w:t xml:space="preserve"> There is reduced degree of suppression of cortisol by dexamethasone suggesting a prolonged half-life of cortisol. Normal suppression to the overnight 1-mg LDDST is uncommon, and the 2-day LDDST does better in this regard </w:t>
      </w:r>
      <w:r w:rsidR="00681DFB" w:rsidRPr="005F40CF">
        <w:rPr>
          <w:rFonts w:cs="Arial"/>
          <w:sz w:val="24"/>
        </w:rPr>
        <w:fldChar w:fldCharType="begin"/>
      </w:r>
      <w:r w:rsidRPr="005F40CF">
        <w:rPr>
          <w:rFonts w:cs="Arial"/>
          <w:sz w:val="24"/>
        </w:rPr>
        <w:instrText xml:space="preserve"> ADDIN REFMGR.CITE &lt;Refman&gt;&lt;Cite&gt;&lt;Author&gt;Ramirez&lt;/Author&gt;&lt;Year&gt;1982&lt;/Year&gt;&lt;RecNum&gt;1005&lt;/RecNum&gt;&lt;IDText&gt;Evaluation of the hypothalamic hypophyseal adrenal axis in patients receiving long-term hemodialysis&lt;/IDText&gt;&lt;MDL Ref_Type="Journal"&gt;&lt;Ref_Type&gt;Journal&lt;/Ref_Type&gt;&lt;Ref_ID&gt;1005&lt;/Ref_ID&gt;&lt;Title_Primary&gt;Evaluation of the hypothalamic hypophyseal adrenal axis in patients receiving long-term hemodialysis&lt;/Title_Primary&gt;&lt;Authors_Primary&gt;Ramirez,G.&lt;/Authors_Primary&gt;&lt;Authors_Primary&gt;Gomez-Sanchez,C.&lt;/Authors_Primary&gt;&lt;Authors_Primary&gt;Meikle,W.A.&lt;/Authors_Primary&gt;&lt;Authors_Primary&gt;Jubiz,W.&lt;/Authors_Primary&gt;&lt;Date_Primary&gt;1982/8&lt;/Date_Primary&gt;&lt;Keywords&gt;Adult&lt;/Keywords&gt;&lt;Keywords&gt;Aged&lt;/Keywords&gt;&lt;Keywords&gt;blood&lt;/Keywords&gt;&lt;Keywords&gt;Corticotropin&lt;/Keywords&gt;&lt;Keywords&gt;Dexamethasone&lt;/Keywords&gt;&lt;Keywords&gt;diagnostic use&lt;/Keywords&gt;&lt;Keywords&gt;Female&lt;/Keywords&gt;&lt;Keywords&gt;Hormones&lt;/Keywords&gt;&lt;Keywords&gt;Human&lt;/Keywords&gt;&lt;Keywords&gt;Hydrocortisone&lt;/Keywords&gt;&lt;Keywords&gt;Hypoglycemia&lt;/Keywords&gt;&lt;Keywords&gt;Hypothalamo-Hypophyseal System&lt;/Keywords&gt;&lt;Keywords&gt;Kidney Failure,Chronic&lt;/Keywords&gt;&lt;Keywords&gt;Long-Term Care&lt;/Keywords&gt;&lt;Keywords&gt;Male&lt;/Keywords&gt;&lt;Keywords&gt;metabolism&lt;/Keywords&gt;&lt;Keywords&gt;Metyrapone&lt;/Keywords&gt;&lt;Keywords&gt;Middle Aged&lt;/Keywords&gt;&lt;Keywords&gt;physiology&lt;/Keywords&gt;&lt;Keywords&gt;Pituitary-Adrenal Function Tests&lt;/Keywords&gt;&lt;Keywords&gt;Pituitary-Adrenal System&lt;/Keywords&gt;&lt;Keywords&gt;Renal Dialysis&lt;/Keywords&gt;&lt;Keywords&gt;Support,U.S.Gov&amp;apos;t,P.H.S.&lt;/Keywords&gt;&lt;Keywords&gt;therapy&lt;/Keywords&gt;&lt;Reprint&gt;Not in File&lt;/Reprint&gt;&lt;Start_Page&gt;1448&lt;/Start_Page&gt;&lt;End_Page&gt;1452&lt;/End_Page&gt;&lt;Periodical&gt;Arch.Intern.Med.&lt;/Periodical&gt;&lt;Volume&gt;142&lt;/Volume&gt;&lt;Issue&gt;8&lt;/Issue&gt;&lt;Web_URL&gt;PM:6285845&lt;/Web_URL&gt;&lt;ZZ_JournalStdAbbrev&gt;&lt;f name="System"&gt;Arch.Intern.Med.&lt;/f&gt;&lt;/ZZ_JournalStdAbbrev&gt;&lt;ZZ_WorkformID&gt;1&lt;/ZZ_WorkformID&gt;&lt;/MDL&gt;&lt;/Cite&gt;&lt;Cite&gt;&lt;Author&gt;Workman&lt;/Author&gt;&lt;Year&gt;1986&lt;/Year&gt;&lt;RecNum&gt;1004&lt;/RecNum&gt;&lt;IDText&gt;Dexamethasone suppression testing in chronic renal failure: pharmacokinetics of dexamethasone and demonstration of a normal hypothalamic-pituitary-adrenal axis&lt;/IDText&gt;&lt;MDL Ref_Type="Journal"&gt;&lt;Ref_Type&gt;Journal&lt;/Ref_Type&gt;&lt;Ref_ID&gt;1004&lt;/Ref_ID&gt;&lt;Title_Primary&gt;Dexamethasone suppression testing in chronic renal failure: pharmacokinetics of dexamethasone and demonstration of a normal hypothalamic-pituitary-adrenal axis&lt;/Title_Primary&gt;&lt;Authors_Primary&gt;Workman,R.J.&lt;/Authors_Primary&gt;&lt;Authors_Primary&gt;Vaughn,W.K.&lt;/Authors_Primary&gt;&lt;Authors_Primary&gt;Stone,W.J.&lt;/Authors_Primary&gt;&lt;Date_Primary&gt;1986/9&lt;/Date_Primary&gt;&lt;Keywords&gt;administration &amp;amp; dosage&lt;/Keywords&gt;&lt;Keywords&gt;Administration,Oral&lt;/Keywords&gt;&lt;Keywords&gt;Adult&lt;/Keywords&gt;&lt;Keywords&gt;Aged&lt;/Keywords&gt;&lt;Keywords&gt;blood&lt;/Keywords&gt;&lt;Keywords&gt;Dexamethasone&lt;/Keywords&gt;&lt;Keywords&gt;diagnostic use&lt;/Keywords&gt;&lt;Keywords&gt;Drug Administration Schedule&lt;/Keywords&gt;&lt;Keywords&gt;Human&lt;/Keywords&gt;&lt;Keywords&gt;Hydrocortisone&lt;/Keywords&gt;&lt;Keywords&gt;Hypothalamo-Hypophyseal System&lt;/Keywords&gt;&lt;Keywords&gt;Injections,Intravenous&lt;/Keywords&gt;&lt;Keywords&gt;Kidney Failure,Chronic&lt;/Keywords&gt;&lt;Keywords&gt;Kinetics&lt;/Keywords&gt;&lt;Keywords&gt;metabolism&lt;/Keywords&gt;&lt;Keywords&gt;Middle Aged&lt;/Keywords&gt;&lt;Keywords&gt;pharmacokinetics&lt;/Keywords&gt;&lt;Keywords&gt;physiopathology&lt;/Keywords&gt;&lt;Keywords&gt;Pituitary-Adrenal System&lt;/Keywords&gt;&lt;Keywords&gt;Support,U.S.Gov&amp;apos;t,Non-P.H.S.&lt;/Keywords&gt;&lt;Reprint&gt;Not in File&lt;/Reprint&gt;&lt;Start_Page&gt;741&lt;/Start_Page&gt;&lt;End_Page&gt;746&lt;/End_Page&gt;&lt;Periodical&gt;J Clin Endocrinol Metab&lt;/Periodical&gt;&lt;Volume&gt;63&lt;/Volume&gt;&lt;Issue&gt;3&lt;/Issue&gt;&lt;Web_URL&gt;PM:3734041&lt;/Web_URL&gt;&lt;ZZ_JournalFull&gt;&lt;f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5F40CF">
        <w:rPr>
          <w:rFonts w:cs="Arial"/>
          <w:sz w:val="24"/>
        </w:rPr>
        <w:fldChar w:fldCharType="separate"/>
      </w:r>
      <w:r w:rsidR="00C6670E">
        <w:rPr>
          <w:rFonts w:cs="Arial"/>
          <w:sz w:val="24"/>
        </w:rPr>
        <w:t>(375;380</w:t>
      </w:r>
      <w:r w:rsidRPr="005F40CF">
        <w:rPr>
          <w:rFonts w:cs="Arial"/>
          <w:sz w:val="24"/>
        </w:rPr>
        <w:t>)</w:t>
      </w:r>
      <w:r w:rsidR="00681DFB" w:rsidRPr="005F40CF">
        <w:rPr>
          <w:rFonts w:cs="Arial"/>
          <w:sz w:val="24"/>
        </w:rPr>
        <w:fldChar w:fldCharType="end"/>
      </w:r>
      <w:r w:rsidRPr="005F40CF">
        <w:rPr>
          <w:rFonts w:cs="Arial"/>
          <w:sz w:val="24"/>
        </w:rPr>
        <w:t>.</w:t>
      </w:r>
    </w:p>
    <w:p w:rsidR="002B5218" w:rsidRPr="005F40CF" w:rsidRDefault="002B5218" w:rsidP="00610065">
      <w:pPr>
        <w:spacing w:line="240" w:lineRule="auto"/>
        <w:rPr>
          <w:rFonts w:cs="Arial"/>
          <w:sz w:val="24"/>
        </w:rPr>
      </w:pPr>
    </w:p>
    <w:p w:rsidR="002B5218" w:rsidRPr="007A2CE5" w:rsidRDefault="002B5218" w:rsidP="00610065">
      <w:pPr>
        <w:spacing w:line="240" w:lineRule="auto"/>
        <w:outlineLvl w:val="0"/>
        <w:rPr>
          <w:b/>
          <w:sz w:val="24"/>
        </w:rPr>
      </w:pPr>
      <w:r w:rsidRPr="007A2CE5">
        <w:rPr>
          <w:b/>
          <w:sz w:val="24"/>
        </w:rPr>
        <w:t xml:space="preserve">Paediatric Cushing’s </w:t>
      </w:r>
      <w:r w:rsidR="005F0DE2" w:rsidRPr="007A2CE5">
        <w:rPr>
          <w:b/>
          <w:sz w:val="24"/>
        </w:rPr>
        <w:t>syndrome</w:t>
      </w:r>
    </w:p>
    <w:p w:rsidR="002B5218" w:rsidRPr="005F40CF" w:rsidRDefault="002B5218" w:rsidP="00610065">
      <w:pPr>
        <w:spacing w:line="240" w:lineRule="auto"/>
        <w:rPr>
          <w:sz w:val="24"/>
        </w:rPr>
      </w:pPr>
    </w:p>
    <w:p w:rsidR="002B5218" w:rsidRPr="005F40CF" w:rsidRDefault="002B5218" w:rsidP="00610065">
      <w:pPr>
        <w:spacing w:line="240" w:lineRule="auto"/>
        <w:rPr>
          <w:rFonts w:cs="Arial"/>
          <w:sz w:val="24"/>
        </w:rPr>
      </w:pPr>
      <w:r w:rsidRPr="005F40CF">
        <w:rPr>
          <w:rFonts w:cs="Arial"/>
          <w:sz w:val="24"/>
        </w:rPr>
        <w:t xml:space="preserve">The most common presentation of Cushing’s syndrome in children is growth retardation, whilst weight increases </w:t>
      </w:r>
      <w:r w:rsidR="00681DFB" w:rsidRPr="005F40CF">
        <w:rPr>
          <w:rFonts w:cs="Arial"/>
          <w:sz w:val="24"/>
        </w:rPr>
        <w:fldChar w:fldCharType="begin"/>
      </w:r>
      <w:r w:rsidRPr="005F40CF">
        <w:rPr>
          <w:rFonts w:cs="Arial"/>
          <w:sz w:val="24"/>
        </w:rPr>
        <w:instrText xml:space="preserve"> ADDIN REFMGR.CITE &lt;Refman&gt;&lt;Cite&gt;&lt;Author&gt;Weber&lt;/Author&gt;&lt;Year&gt;1995&lt;/Year&gt;&lt;RecNum&gt;52&lt;/RecNum&gt;&lt;IDText&gt;Investigation, management and therapeutic outcome in 12 cases of childhood and adolescent Cushing&amp;apos;s syndrome&lt;/IDText&gt;&lt;MDL Ref_Type="Journal"&gt;&lt;Ref_Type&gt;Journal&lt;/Ref_Type&gt;&lt;Ref_ID&gt;52&lt;/Ref_ID&gt;&lt;Title_Primary&gt;Investigation, management and therapeutic outcome in 12 cases of childhood and adolescent Cushing&amp;apos;s syndrome&lt;/Title_Primary&gt;&lt;Authors_Primary&gt;Weber,A.&lt;/Authors_Primary&gt;&lt;Authors_Primary&gt;Trainer,P.J.&lt;/Authors_Primary&gt;&lt;Authors_Primary&gt;Grossman,A.B.&lt;/Authors_Primary&gt;&lt;Authors_Primary&gt;Afshar,F.&lt;/Authors_Primary&gt;&lt;Authors_Primary&gt;Medbak,S.&lt;/Authors_Primary&gt;&lt;Authors_Primary&gt;Perry,L.A.&lt;/Authors_Primary&gt;&lt;Authors_Primary&gt;Plowman,P.N.&lt;/Authors_Primary&gt;&lt;Authors_Primary&gt;Rees,L.H.&lt;/Authors_Primary&gt;&lt;Authors_Primary&gt;Besser,G.M.&lt;/Authors_Primary&gt;&lt;Authors_Primary&gt;Savage,M.O.&lt;/Authors_Primary&gt;&lt;Date_Primary&gt;1995/7&lt;/Date_Primary&gt;&lt;Keywords&gt;Adenoma&lt;/Keywords&gt;&lt;Keywords&gt;Adolescence&lt;/Keywords&gt;&lt;Keywords&gt;Adult&lt;/Keywords&gt;&lt;Keywords&gt;Aged&lt;/Keywords&gt;&lt;Keywords&gt;blood&lt;/Keywords&gt;&lt;Keywords&gt;Child&lt;/Keywords&gt;&lt;Keywords&gt;Circadian Rhythm&lt;/Keywords&gt;&lt;Keywords&gt;complications&lt;/Keywords&gt;&lt;Keywords&gt;Corticotropin-Releasing Hormone&lt;/Keywords&gt;&lt;Keywords&gt;Cushing Syndrome&lt;/Keywords&gt;&lt;Keywords&gt;Dexamethasone&lt;/Keywords&gt;&lt;Keywords&gt;diagnosis&lt;/Keywords&gt;&lt;Keywords&gt;Diagnosis,Differential&lt;/Keywords&gt;&lt;Keywords&gt;diagnostic use&lt;/Keywords&gt;&lt;Keywords&gt;etiology&lt;/Keywords&gt;&lt;Keywords&gt;Female&lt;/Keywords&gt;&lt;Keywords&gt;Human&lt;/Keywords&gt;&lt;Keywords&gt;Hydrocortisone&lt;/Keywords&gt;&lt;Keywords&gt;Hypophysectomy&lt;/Keywords&gt;&lt;Keywords&gt;Male&lt;/Keywords&gt;&lt;Keywords&gt;Obesity&lt;/Keywords&gt;&lt;Keywords&gt;Petrosal Sinus Sampling&lt;/Keywords&gt;&lt;Keywords&gt;Pituitary Irradiation&lt;/Keywords&gt;&lt;Keywords&gt;Pituitary Neoplasms&lt;/Keywords&gt;&lt;Keywords&gt;Retrospective Studies&lt;/Keywords&gt;&lt;Keywords&gt;secretion&lt;/Keywords&gt;&lt;Keywords&gt;Support,Non-U.S.Gov&amp;apos;t&lt;/Keywords&gt;&lt;Keywords&gt;surgery&lt;/Keywords&gt;&lt;Keywords&gt;Treatment Outcome&lt;/Keywords&gt;&lt;Reprint&gt;In File&lt;/Reprint&gt;&lt;Start_Page&gt;19&lt;/Start_Page&gt;&lt;End_Page&gt;28&lt;/End_Page&gt;&lt;Periodical&gt;Clin.Endocrinol.(Oxf)&lt;/Periodical&gt;&lt;Volume&gt;43&lt;/Volume&gt;&lt;Issue&gt;1&lt;/Issue&gt;&lt;User_Def_1&gt;Cushings&lt;/User_Def_1&gt;&lt;User_Def_2&gt;Children&lt;/User_Def_2&gt;&lt;User_Def_3&gt;Review&lt;/User_Def_3&gt;&lt;Address&gt;Division of Paediatric Endocrinology, St Bartholomew&amp;apos;s Hospital, London, UK&lt;/Address&gt;&lt;Web_URL&gt;PM:7641408&lt;/Web_URL&gt;&lt;ZZ_JournalStdAbbrev&gt;&lt;f name="System"&gt;Clin.Endocrinol.(Oxf)&lt;/f&gt;&lt;/ZZ_JournalStdAbbrev&gt;&lt;ZZ_WorkformID&gt;1&lt;/ZZ_WorkformID&gt;&lt;/MDL&gt;&lt;/Cite&gt;&lt;/Refman&gt;</w:instrText>
      </w:r>
      <w:r w:rsidR="00681DFB" w:rsidRPr="005F40CF">
        <w:rPr>
          <w:rFonts w:cs="Arial"/>
          <w:sz w:val="24"/>
        </w:rPr>
        <w:fldChar w:fldCharType="separate"/>
      </w:r>
      <w:r w:rsidR="00C6670E">
        <w:rPr>
          <w:rFonts w:cs="Arial"/>
          <w:sz w:val="24"/>
        </w:rPr>
        <w:t>(45</w:t>
      </w:r>
      <w:r w:rsidRPr="005F40CF">
        <w:rPr>
          <w:rFonts w:cs="Arial"/>
          <w:sz w:val="24"/>
        </w:rPr>
        <w:t>)</w:t>
      </w:r>
      <w:r w:rsidR="00681DFB" w:rsidRPr="005F40CF">
        <w:rPr>
          <w:rFonts w:cs="Arial"/>
          <w:sz w:val="24"/>
        </w:rPr>
        <w:fldChar w:fldCharType="end"/>
      </w:r>
      <w:r w:rsidRPr="005F40CF">
        <w:rPr>
          <w:rFonts w:cs="Arial"/>
          <w:sz w:val="24"/>
        </w:rPr>
        <w:t xml:space="preserve">. However, </w:t>
      </w:r>
      <w:r w:rsidR="00C845A0">
        <w:rPr>
          <w:rFonts w:cs="Arial"/>
          <w:sz w:val="24"/>
        </w:rPr>
        <w:t xml:space="preserve">one proviso </w:t>
      </w:r>
      <w:r w:rsidRPr="005F40CF">
        <w:rPr>
          <w:rFonts w:cs="Arial"/>
          <w:sz w:val="24"/>
        </w:rPr>
        <w:t>is that patients with virilising adrenal tumo</w:t>
      </w:r>
      <w:r w:rsidR="00C845A0">
        <w:rPr>
          <w:rFonts w:cs="Arial"/>
          <w:sz w:val="24"/>
        </w:rPr>
        <w:t>u</w:t>
      </w:r>
      <w:r w:rsidRPr="005F40CF">
        <w:rPr>
          <w:rFonts w:cs="Arial"/>
          <w:sz w:val="24"/>
        </w:rPr>
        <w:t xml:space="preserve">rs may show growth acceleration </w:t>
      </w:r>
      <w:r w:rsidR="00681DFB" w:rsidRPr="005F40CF">
        <w:rPr>
          <w:rFonts w:cs="Arial"/>
          <w:sz w:val="24"/>
        </w:rPr>
        <w:fldChar w:fldCharType="begin"/>
      </w:r>
      <w:r w:rsidRPr="005F40CF">
        <w:rPr>
          <w:rFonts w:cs="Arial"/>
          <w:sz w:val="24"/>
        </w:rPr>
        <w:instrText xml:space="preserve"> ADDIN REFMGR.CITE &lt;Refman&gt;&lt;Cite&gt;&lt;Author&gt;Lee&lt;/Author&gt;&lt;Year&gt;1985&lt;/Year&gt;&lt;RecNum&gt;1012&lt;/RecNum&gt;&lt;IDText&gt;Virilizing adrenocortical tumors in childhood: eight cases and a review of the literature&lt;/IDText&gt;&lt;MDL Ref_Type="Journal"&gt;&lt;Ref_Type&gt;Journal&lt;/Ref_Type&gt;&lt;Ref_ID&gt;1012&lt;/Ref_ID&gt;&lt;Title_Primary&gt;Virilizing adrenocortical tumors in childhood: eight cases and a review of the literature&lt;/Title_Primary&gt;&lt;Authors_Primary&gt;Lee,P.D.&lt;/Authors_Primary&gt;&lt;Authors_Primary&gt;Winter,R.J.&lt;/Authors_Primary&gt;&lt;Authors_Primary&gt;Green,O.C.&lt;/Authors_Primary&gt;&lt;Date_Primary&gt;1985/9&lt;/Date_Primary&gt;&lt;Keywords&gt;17-Hydroxycorticosteroids&lt;/Keywords&gt;&lt;Keywords&gt;17-Ketosteroids&lt;/Keywords&gt;&lt;Keywords&gt;Adenocarcinoma&lt;/Keywords&gt;&lt;Keywords&gt;Adenoma&lt;/Keywords&gt;&lt;Keywords&gt;Adrenal Cortex Neoplasms&lt;/Keywords&gt;&lt;Keywords&gt;blood&lt;/Keywords&gt;&lt;Keywords&gt;Case Report&lt;/Keywords&gt;&lt;Keywords&gt;Child,Preschool&lt;/Keywords&gt;&lt;Keywords&gt;complications&lt;/Keywords&gt;&lt;Keywords&gt;Cushing Syndrome&lt;/Keywords&gt;&lt;Keywords&gt;Dehydroepiandrosterone&lt;/Keywords&gt;&lt;Keywords&gt;Dehydroepiandrosterone Sulfate&lt;/Keywords&gt;&lt;Keywords&gt;diagnosis&lt;/Keywords&gt;&lt;Keywords&gt;etiology&lt;/Keywords&gt;&lt;Keywords&gt;Female&lt;/Keywords&gt;&lt;Keywords&gt;Follow-Up Studies&lt;/Keywords&gt;&lt;Keywords&gt;Growth&lt;/Keywords&gt;&lt;Keywords&gt;Human&lt;/Keywords&gt;&lt;Keywords&gt;Hydrocortisone&lt;/Keywords&gt;&lt;Keywords&gt;Infant&lt;/Keywords&gt;&lt;Keywords&gt;Male&lt;/Keywords&gt;&lt;Keywords&gt;Prognosis&lt;/Keywords&gt;&lt;Keywords&gt;Puberty,Precocious&lt;/Keywords&gt;&lt;Keywords&gt;Recurrence&lt;/Keywords&gt;&lt;Keywords&gt;surgery&lt;/Keywords&gt;&lt;Keywords&gt;Syndrome&lt;/Keywords&gt;&lt;Keywords&gt;Testosterone&lt;/Keywords&gt;&lt;Keywords&gt;therapy&lt;/Keywords&gt;&lt;Keywords&gt;urine&lt;/Keywords&gt;&lt;Keywords&gt;Virilism&lt;/Keywords&gt;&lt;Reprint&gt;Not in File&lt;/Reprint&gt;&lt;Start_Page&gt;437&lt;/Start_Page&gt;&lt;End_Page&gt;444&lt;/End_Page&gt;&lt;Periodical&gt;Pediatrics&lt;/Periodical&gt;&lt;Volume&gt;76&lt;/Volume&gt;&lt;Issue&gt;3&lt;/Issue&gt;&lt;Web_URL&gt;PM:3162151&lt;/Web_URL&gt;&lt;ZZ_JournalStdAbbrev&gt;&lt;f name="System"&gt;Pediatrics&lt;/f&gt;&lt;/ZZ_JournalStdAbbrev&gt;&lt;ZZ_WorkformID&gt;1&lt;/ZZ_WorkformID&gt;&lt;/MDL&gt;&lt;/Cite&gt;&lt;/Refman&gt;</w:instrText>
      </w:r>
      <w:r w:rsidR="00681DFB" w:rsidRPr="005F40CF">
        <w:rPr>
          <w:rFonts w:cs="Arial"/>
          <w:sz w:val="24"/>
        </w:rPr>
        <w:fldChar w:fldCharType="separate"/>
      </w:r>
      <w:r w:rsidR="00C6670E">
        <w:rPr>
          <w:rFonts w:cs="Arial"/>
          <w:sz w:val="24"/>
        </w:rPr>
        <w:t>(381</w:t>
      </w:r>
      <w:r w:rsidRPr="005F40CF">
        <w:rPr>
          <w:rFonts w:cs="Arial"/>
          <w:sz w:val="24"/>
        </w:rPr>
        <w:t>)</w:t>
      </w:r>
      <w:r w:rsidR="00681DFB" w:rsidRPr="005F40CF">
        <w:rPr>
          <w:rFonts w:cs="Arial"/>
          <w:sz w:val="24"/>
        </w:rPr>
        <w:fldChar w:fldCharType="end"/>
      </w:r>
      <w:r w:rsidRPr="005F40CF">
        <w:rPr>
          <w:rFonts w:cs="Arial"/>
          <w:sz w:val="24"/>
        </w:rPr>
        <w:t xml:space="preserve">. Other virilizing signs such as acne and hirsutism are seen in approximately 50% of patients regardless of </w:t>
      </w:r>
      <w:r w:rsidR="00C845A0">
        <w:rPr>
          <w:rFonts w:cs="Arial"/>
          <w:sz w:val="24"/>
        </w:rPr>
        <w:t>a</w:t>
      </w:r>
      <w:r w:rsidRPr="005F40CF">
        <w:rPr>
          <w:rFonts w:cs="Arial"/>
          <w:sz w:val="24"/>
        </w:rPr>
        <w:t xml:space="preserve">etiology </w:t>
      </w:r>
      <w:r w:rsidR="00681DFB" w:rsidRPr="005F40CF">
        <w:rPr>
          <w:rFonts w:cs="Arial"/>
          <w:sz w:val="24"/>
        </w:rPr>
        <w:fldChar w:fldCharType="begin"/>
      </w:r>
      <w:r w:rsidRPr="005F40CF">
        <w:rPr>
          <w:rFonts w:cs="Arial"/>
          <w:sz w:val="24"/>
        </w:rPr>
        <w:instrText xml:space="preserve"> ADDIN REFMGR.CITE &lt;Refman&gt;&lt;Cite&gt;&lt;Author&gt;Weber&lt;/Author&gt;&lt;Year&gt;1995&lt;/Year&gt;&lt;RecNum&gt;52&lt;/RecNum&gt;&lt;IDText&gt;Investigation, management and therapeutic outcome in 12 cases of childhood and adolescent Cushing&amp;apos;s syndrome&lt;/IDText&gt;&lt;MDL Ref_Type="Journal"&gt;&lt;Ref_Type&gt;Journal&lt;/Ref_Type&gt;&lt;Ref_ID&gt;52&lt;/Ref_ID&gt;&lt;Title_Primary&gt;Investigation, management and therapeutic outcome in 12 cases of childhood and adolescent Cushing&amp;apos;s syndrome&lt;/Title_Primary&gt;&lt;Authors_Primary&gt;Weber,A.&lt;/Authors_Primary&gt;&lt;Authors_Primary&gt;Trainer,P.J.&lt;/Authors_Primary&gt;&lt;Authors_Primary&gt;Grossman,A.B.&lt;/Authors_Primary&gt;&lt;Authors_Primary&gt;Afshar,F.&lt;/Authors_Primary&gt;&lt;Authors_Primary&gt;Medbak,S.&lt;/Authors_Primary&gt;&lt;Authors_Primary&gt;Perry,L.A.&lt;/Authors_Primary&gt;&lt;Authors_Primary&gt;Plowman,P.N.&lt;/Authors_Primary&gt;&lt;Authors_Primary&gt;Rees,L.H.&lt;/Authors_Primary&gt;&lt;Authors_Primary&gt;Besser,G.M.&lt;/Authors_Primary&gt;&lt;Authors_Primary&gt;Savage,M.O.&lt;/Authors_Primary&gt;&lt;Date_Primary&gt;1995/7&lt;/Date_Primary&gt;&lt;Keywords&gt;Adenoma&lt;/Keywords&gt;&lt;Keywords&gt;Adolescence&lt;/Keywords&gt;&lt;Keywords&gt;Adult&lt;/Keywords&gt;&lt;Keywords&gt;Aged&lt;/Keywords&gt;&lt;Keywords&gt;blood&lt;/Keywords&gt;&lt;Keywords&gt;Child&lt;/Keywords&gt;&lt;Keywords&gt;Circadian Rhythm&lt;/Keywords&gt;&lt;Keywords&gt;complications&lt;/Keywords&gt;&lt;Keywords&gt;Corticotropin-Releasing Hormone&lt;/Keywords&gt;&lt;Keywords&gt;Cushing Syndrome&lt;/Keywords&gt;&lt;Keywords&gt;Dexamethasone&lt;/Keywords&gt;&lt;Keywords&gt;diagnosis&lt;/Keywords&gt;&lt;Keywords&gt;Diagnosis,Differential&lt;/Keywords&gt;&lt;Keywords&gt;diagnostic use&lt;/Keywords&gt;&lt;Keywords&gt;etiology&lt;/Keywords&gt;&lt;Keywords&gt;Female&lt;/Keywords&gt;&lt;Keywords&gt;Human&lt;/Keywords&gt;&lt;Keywords&gt;Hydrocortisone&lt;/Keywords&gt;&lt;Keywords&gt;Hypophysectomy&lt;/Keywords&gt;&lt;Keywords&gt;Male&lt;/Keywords&gt;&lt;Keywords&gt;Obesity&lt;/Keywords&gt;&lt;Keywords&gt;Petrosal Sinus Sampling&lt;/Keywords&gt;&lt;Keywords&gt;Pituitary Irradiation&lt;/Keywords&gt;&lt;Keywords&gt;Pituitary Neoplasms&lt;/Keywords&gt;&lt;Keywords&gt;Retrospective Studies&lt;/Keywords&gt;&lt;Keywords&gt;secretion&lt;/Keywords&gt;&lt;Keywords&gt;Support,Non-U.S.Gov&amp;apos;t&lt;/Keywords&gt;&lt;Keywords&gt;surgery&lt;/Keywords&gt;&lt;Keywords&gt;Treatment Outcome&lt;/Keywords&gt;&lt;Reprint&gt;In File&lt;/Reprint&gt;&lt;Start_Page&gt;19&lt;/Start_Page&gt;&lt;End_Page&gt;28&lt;/End_Page&gt;&lt;Periodical&gt;Clin.Endocrinol.(Oxf)&lt;/Periodical&gt;&lt;Volume&gt;43&lt;/Volume&gt;&lt;Issue&gt;1&lt;/Issue&gt;&lt;User_Def_1&gt;Cushings&lt;/User_Def_1&gt;&lt;User_Def_2&gt;Children&lt;/User_Def_2&gt;&lt;User_Def_3&gt;Review&lt;/User_Def_3&gt;&lt;Address&gt;Division of Paediatric Endocrinology, St Bartholomew&amp;apos;s Hospital, London, UK&lt;/Address&gt;&lt;Web_URL&gt;PM:7641408&lt;/Web_URL&gt;&lt;ZZ_JournalStdAbbrev&gt;&lt;f name="System"&gt;Clin.Endocrinol.(Oxf)&lt;/f&gt;&lt;/ZZ_JournalStdAbbrev&gt;&lt;ZZ_WorkformID&gt;1&lt;/ZZ_WorkformID&gt;&lt;/MDL&gt;&lt;/Cite&gt;&lt;/Refman&gt;</w:instrText>
      </w:r>
      <w:r w:rsidR="00681DFB" w:rsidRPr="005F40CF">
        <w:rPr>
          <w:rFonts w:cs="Arial"/>
          <w:sz w:val="24"/>
        </w:rPr>
        <w:fldChar w:fldCharType="separate"/>
      </w:r>
      <w:r w:rsidR="00C6670E">
        <w:rPr>
          <w:rFonts w:cs="Arial"/>
          <w:sz w:val="24"/>
        </w:rPr>
        <w:t>(45</w:t>
      </w:r>
      <w:r w:rsidRPr="005F40CF">
        <w:rPr>
          <w:rFonts w:cs="Arial"/>
          <w:sz w:val="24"/>
        </w:rPr>
        <w:t>)</w:t>
      </w:r>
      <w:r w:rsidR="00681DFB" w:rsidRPr="005F40CF">
        <w:rPr>
          <w:rFonts w:cs="Arial"/>
          <w:sz w:val="24"/>
        </w:rPr>
        <w:fldChar w:fldCharType="end"/>
      </w:r>
      <w:r w:rsidRPr="005F40CF">
        <w:rPr>
          <w:rFonts w:cs="Arial"/>
          <w:sz w:val="24"/>
        </w:rPr>
        <w:t xml:space="preserve">. Hypertension and striae are seen in approximately 50% of cases </w:t>
      </w:r>
      <w:r w:rsidR="00681DFB" w:rsidRPr="005F40CF">
        <w:rPr>
          <w:rFonts w:cs="Arial"/>
          <w:sz w:val="24"/>
        </w:rPr>
        <w:fldChar w:fldCharType="begin"/>
      </w:r>
      <w:r w:rsidRPr="005F40CF">
        <w:rPr>
          <w:rFonts w:cs="Arial"/>
          <w:sz w:val="24"/>
        </w:rPr>
        <w:instrText xml:space="preserve"> ADDIN REFMGR.CITE &lt;Refman&gt;&lt;Cite&gt;&lt;Author&gt;Savage&lt;/Author&gt;&lt;Year&gt;2001&lt;/Year&gt;&lt;RecNum&gt;1123&lt;/RecNum&gt;&lt;IDText&gt;Cushing&amp;apos;s disease in childhood: presentation, investigation, treatment and long-term outcome&lt;/IDText&gt;&lt;MDL Ref_Type="Journal"&gt;&lt;Ref_Type&gt;Journal&lt;/Ref_Type&gt;&lt;Ref_ID&gt;1123&lt;/Ref_ID&gt;&lt;Title_Primary&gt;Cushing&amp;apos;s disease in childhood: presentation, investigation, treatment and long-term outcome&lt;/Title_Primary&gt;&lt;Authors_Primary&gt;Savage,M.O.&lt;/Authors_Primary&gt;&lt;Authors_Primary&gt;Lienhardt,A.&lt;/Authors_Primary&gt;&lt;Authors_Primary&gt;Lebrethon,M.C.&lt;/Authors_Primary&gt;&lt;Authors_Primary&gt;Johnston,L.B.&lt;/Authors_Primary&gt;&lt;Authors_Primary&gt;Huebner,A.&lt;/Authors_Primary&gt;&lt;Authors_Primary&gt;Grossman,A.B.&lt;/Authors_Primary&gt;&lt;Authors_Primary&gt;Afshar,F.&lt;/Authors_Primary&gt;&lt;Authors_Primary&gt;Plowman,P.N.&lt;/Authors_Primary&gt;&lt;Authors_Primary&gt;Besser,G.M.&lt;/Authors_Primary&gt;&lt;Date_Primary&gt;2001&lt;/Date_Primary&gt;&lt;Keywords&gt;Adolescent&lt;/Keywords&gt;&lt;Keywords&gt;Adrenalectomy&lt;/Keywords&gt;&lt;Keywords&gt;Aged&lt;/Keywords&gt;&lt;Keywords&gt;Child&lt;/Keywords&gt;&lt;Keywords&gt;Circadian Rhythm&lt;/Keywords&gt;&lt;Keywords&gt;complications&lt;/Keywords&gt;&lt;Keywords&gt;Cushing Syndrome&lt;/Keywords&gt;&lt;Keywords&gt;Dexamethasone&lt;/Keywords&gt;&lt;Keywords&gt;diagnosis&lt;/Keywords&gt;&lt;Keywords&gt;diagnostic use&lt;/Keywords&gt;&lt;Keywords&gt;Endocrinology&lt;/Keywords&gt;&lt;Keywords&gt;Female&lt;/Keywords&gt;&lt;Keywords&gt;Follow-Up Studies&lt;/Keywords&gt;&lt;Keywords&gt;Glucocorticoids&lt;/Keywords&gt;&lt;Keywords&gt;Growth&lt;/Keywords&gt;&lt;Keywords&gt;Growth Hormone&lt;/Keywords&gt;&lt;Keywords&gt;Hirsutism&lt;/Keywords&gt;&lt;Keywords&gt;Human&lt;/Keywords&gt;&lt;Keywords&gt;Human Growth Hormone&lt;/Keywords&gt;&lt;Keywords&gt;Hypertension&lt;/Keywords&gt;&lt;Keywords&gt;Insulin&lt;/Keywords&gt;&lt;Keywords&gt;Magnetic Resonance Imaging&lt;/Keywords&gt;&lt;Keywords&gt;Male&lt;/Keywords&gt;&lt;Keywords&gt;Petrosal Sinus Sampling&lt;/Keywords&gt;&lt;Keywords&gt;physiopathology&lt;/Keywords&gt;&lt;Keywords&gt;Pituitary Gland&lt;/Keywords&gt;&lt;Keywords&gt;Pituitary Irradiation&lt;/Keywords&gt;&lt;Keywords&gt;Postoperative Period&lt;/Keywords&gt;&lt;Keywords&gt;radiation effects&lt;/Keywords&gt;&lt;Keywords&gt;Radiotherapy&lt;/Keywords&gt;&lt;Keywords&gt;secretion&lt;/Keywords&gt;&lt;Keywords&gt;surgery&lt;/Keywords&gt;&lt;Keywords&gt;therapy&lt;/Keywords&gt;&lt;Keywords&gt;Tomography,X-Ray Computed&lt;/Keywords&gt;&lt;Keywords&gt;Treatment Outcome&lt;/Keywords&gt;&lt;Reprint&gt;Not in File&lt;/Reprint&gt;&lt;Start_Page&gt;24&lt;/Start_Page&gt;&lt;End_Page&gt;30&lt;/End_Page&gt;&lt;Periodical&gt;Horm.Res.&lt;/Periodical&gt;&lt;Volume&gt;55 Suppl 1&lt;/Volume&gt;&lt;Address&gt;Department of Endocrinology, St Bartholomew&amp;apos;s and the Royal London School of Medicine and Dentistry, London, UK. m.o.savage@mds.qmw.ac.uk&lt;/Address&gt;&lt;Web_URL&gt;PM:11408758&lt;/Web_URL&gt;&lt;ZZ_JournalStdAbbrev&gt;&lt;f name="System"&gt;Horm.Res.&lt;/f&gt;&lt;/ZZ_JournalStdAbbrev&gt;&lt;ZZ_WorkformID&gt;1&lt;/ZZ_WorkformID&gt;&lt;/MDL&gt;&lt;/Cite&gt;&lt;/Refman&gt;</w:instrText>
      </w:r>
      <w:r w:rsidR="00681DFB" w:rsidRPr="005F40CF">
        <w:rPr>
          <w:rFonts w:cs="Arial"/>
          <w:sz w:val="24"/>
        </w:rPr>
        <w:fldChar w:fldCharType="separate"/>
      </w:r>
      <w:r w:rsidR="00C6670E">
        <w:rPr>
          <w:rFonts w:cs="Arial"/>
          <w:sz w:val="24"/>
        </w:rPr>
        <w:t>(382</w:t>
      </w:r>
      <w:r w:rsidRPr="005F40CF">
        <w:rPr>
          <w:rFonts w:cs="Arial"/>
          <w:sz w:val="24"/>
        </w:rPr>
        <w:t>)</w:t>
      </w:r>
      <w:r w:rsidR="00681DFB" w:rsidRPr="005F40CF">
        <w:rPr>
          <w:rFonts w:cs="Arial"/>
          <w:sz w:val="24"/>
        </w:rPr>
        <w:fldChar w:fldCharType="end"/>
      </w:r>
      <w:r w:rsidRPr="005F40CF">
        <w:rPr>
          <w:rFonts w:cs="Arial"/>
          <w:sz w:val="24"/>
        </w:rPr>
        <w:t xml:space="preserve">. Muscle weakness may be less common in the paediatric patient due to increased exercise </w:t>
      </w:r>
      <w:r w:rsidR="00681DFB" w:rsidRPr="005F40CF">
        <w:rPr>
          <w:rFonts w:cs="Arial"/>
          <w:sz w:val="24"/>
        </w:rPr>
        <w:fldChar w:fldCharType="begin"/>
      </w:r>
      <w:r w:rsidRPr="005F40CF">
        <w:rPr>
          <w:rFonts w:cs="Arial"/>
          <w:sz w:val="24"/>
        </w:rPr>
        <w:instrText xml:space="preserve"> ADDIN REFMGR.CITE &lt;Refman&gt;&lt;Cite&gt;&lt;Author&gt;Urbanic&lt;/Author&gt;&lt;Year&gt;1981&lt;/Year&gt;&lt;RecNum&gt;1085&lt;/RecNum&gt;&lt;IDText&gt;Cushing&amp;apos;s disease--18 years&amp;apos; experience&lt;/IDText&gt;&lt;MDL Ref_Type="Journal"&gt;&lt;Ref_Type&gt;Journal&lt;/Ref_Type&gt;&lt;Ref_ID&gt;1085&lt;/Ref_ID&gt;&lt;Title_Primary&gt;Cushing&amp;apos;s disease--18 years&amp;apos; experience&lt;/Title_Primary&gt;&lt;Authors_Primary&gt;Urbanic,R.C.&lt;/Authors_Primary&gt;&lt;Authors_Primary&gt;George,J.M.&lt;/Authors_Primary&gt;&lt;Date_Primary&gt;1981/1&lt;/Date_Primary&gt;&lt;Keywords&gt;Adolescent&lt;/Keywords&gt;&lt;Keywords&gt;Adrenal Gland Hyperfunction&lt;/Keywords&gt;&lt;Keywords&gt;Adrenal Glands&lt;/Keywords&gt;&lt;Keywords&gt;Adrenalectomy&lt;/Keywords&gt;&lt;Keywords&gt;Adult&lt;/Keywords&gt;&lt;Keywords&gt;Child&lt;/Keywords&gt;&lt;Keywords&gt;complications&lt;/Keywords&gt;&lt;Keywords&gt;Cushing Syndrome&lt;/Keywords&gt;&lt;Keywords&gt;diagnosis&lt;/Keywords&gt;&lt;Keywords&gt;etiology&lt;/Keywords&gt;&lt;Keywords&gt;Female&lt;/Keywords&gt;&lt;Keywords&gt;Follow-Up Studies&lt;/Keywords&gt;&lt;Keywords&gt;Human&lt;/Keywords&gt;&lt;Keywords&gt;Hyperplasia&lt;/Keywords&gt;&lt;Keywords&gt;Male&lt;/Keywords&gt;&lt;Keywords&gt;Middle Aged&lt;/Keywords&gt;&lt;Keywords&gt;Nelson Syndrome&lt;/Keywords&gt;&lt;Keywords&gt;pathology&lt;/Keywords&gt;&lt;Keywords&gt;Support,Non-U.S.Gov&amp;apos;t&lt;/Keywords&gt;&lt;Keywords&gt;Support,U.S.Gov&amp;apos;t,Non-P.H.S.&lt;/Keywords&gt;&lt;Keywords&gt;Support,U.S.Gov&amp;apos;t,P.H.S.&lt;/Keywords&gt;&lt;Keywords&gt;therapy&lt;/Keywords&gt;&lt;Reprint&gt;Not in File&lt;/Reprint&gt;&lt;Start_Page&gt;14&lt;/Start_Page&gt;&lt;End_Page&gt;24&lt;/End_Page&gt;&lt;Periodical&gt;Medicine (Baltimore)&lt;/Periodical&gt;&lt;Volume&gt;60&lt;/Volume&gt;&lt;Issue&gt;1&lt;/Issue&gt;&lt;Web_URL&gt;PM:7453562&lt;/Web_URL&gt;&lt;ZZ_JournalStdAbbrev&gt;&lt;f name="System"&gt;Medicine (Baltimore)&lt;/f&gt;&lt;/ZZ_JournalStdAbbrev&gt;&lt;ZZ_WorkformID&gt;1&lt;/ZZ_WorkformID&gt;&lt;/MDL&gt;&lt;/Cite&gt;&lt;/Refman&gt;</w:instrText>
      </w:r>
      <w:r w:rsidR="00681DFB" w:rsidRPr="005F40CF">
        <w:rPr>
          <w:rFonts w:cs="Arial"/>
          <w:sz w:val="24"/>
        </w:rPr>
        <w:fldChar w:fldCharType="separate"/>
      </w:r>
      <w:r w:rsidR="00C6670E">
        <w:rPr>
          <w:rFonts w:cs="Arial"/>
          <w:sz w:val="24"/>
        </w:rPr>
        <w:t>(383</w:t>
      </w:r>
      <w:r w:rsidRPr="005F40CF">
        <w:rPr>
          <w:rFonts w:cs="Arial"/>
          <w:sz w:val="24"/>
        </w:rPr>
        <w:t>)</w:t>
      </w:r>
      <w:r w:rsidR="00681DFB" w:rsidRPr="005F40CF">
        <w:rPr>
          <w:rFonts w:cs="Arial"/>
          <w:sz w:val="24"/>
        </w:rPr>
        <w:fldChar w:fldCharType="end"/>
      </w:r>
      <w:r w:rsidRPr="005F40CF">
        <w:rPr>
          <w:rFonts w:cs="Arial"/>
          <w:sz w:val="24"/>
        </w:rPr>
        <w:t>. Psychiatric and cognitive changes may affect school performance</w:t>
      </w:r>
      <w:r w:rsidR="00C845A0">
        <w:rPr>
          <w:rFonts w:cs="Arial"/>
          <w:sz w:val="24"/>
        </w:rPr>
        <w:t>;</w:t>
      </w:r>
      <w:r w:rsidRPr="005F40CF">
        <w:rPr>
          <w:rFonts w:cs="Arial"/>
          <w:sz w:val="24"/>
        </w:rPr>
        <w:t xml:space="preserve"> however, children may show “compulsive diligence” and actually do quite well academically </w:t>
      </w:r>
      <w:r w:rsidR="00681DFB" w:rsidRPr="005F40CF">
        <w:rPr>
          <w:rFonts w:cs="Arial"/>
          <w:sz w:val="24"/>
        </w:rPr>
        <w:fldChar w:fldCharType="begin"/>
      </w:r>
      <w:r w:rsidRPr="005F40CF">
        <w:rPr>
          <w:rFonts w:cs="Arial"/>
          <w:sz w:val="24"/>
        </w:rPr>
        <w:instrText xml:space="preserve"> ADDIN REFMGR.CITE &lt;Refman&gt;&lt;Cite&gt;&lt;Author&gt;Streeten&lt;/Author&gt;&lt;Year&gt;1975&lt;/Year&gt;&lt;RecNum&gt;1081&lt;/RecNum&gt;&lt;IDText&gt;Hypercortisolism in childhood: shortcomings of conventional diagnostic criteria&lt;/IDText&gt;&lt;MDL Ref_Type="Journal"&gt;&lt;Ref_Type&gt;Journal&lt;/Ref_Type&gt;&lt;Ref_ID&gt;1081&lt;/Ref_ID&gt;&lt;Title_Primary&gt;Hypercortisolism in childhood: shortcomings of conventional diagnostic criteria&lt;/Title_Primary&gt;&lt;Authors_Primary&gt;Streeten,D.H.&lt;/Authors_Primary&gt;&lt;Authors_Primary&gt;Faas,F.H.&lt;/Authors_Primary&gt;&lt;Authors_Primary&gt;Elders,M.J.&lt;/Authors_Primary&gt;&lt;Authors_Primary&gt;Dalakos,T.G.&lt;/Authors_Primary&gt;&lt;Authors_Primary&gt;Voorhess,M.&lt;/Authors_Primary&gt;&lt;Date_Primary&gt;1975/11&lt;/Date_Primary&gt;&lt;Keywords&gt;17-Hydroxycorticosteroids&lt;/Keywords&gt;&lt;Keywords&gt;Adolescent&lt;/Keywords&gt;&lt;Keywords&gt;Adrenal Gland Hyperfunction&lt;/Keywords&gt;&lt;Keywords&gt;Adrenalectomy&lt;/Keywords&gt;&lt;Keywords&gt;Adult&lt;/Keywords&gt;&lt;Keywords&gt;blood&lt;/Keywords&gt;&lt;Keywords&gt;Case Report&lt;/Keywords&gt;&lt;Keywords&gt;Creatinine&lt;/Keywords&gt;&lt;Keywords&gt;Dexamethasone&lt;/Keywords&gt;&lt;Keywords&gt;diagnosis&lt;/Keywords&gt;&lt;Keywords&gt;etiology&lt;/Keywords&gt;&lt;Keywords&gt;Female&lt;/Keywords&gt;&lt;Keywords&gt;Growth&lt;/Keywords&gt;&lt;Keywords&gt;Growth Disorders&lt;/Keywords&gt;&lt;Keywords&gt;Growth Hormone&lt;/Keywords&gt;&lt;Keywords&gt;Human&lt;/Keywords&gt;&lt;Keywords&gt;Hydrocortisone&lt;/Keywords&gt;&lt;Keywords&gt;Hyperplasia&lt;/Keywords&gt;&lt;Keywords&gt;Male&lt;/Keywords&gt;&lt;Keywords&gt;Obesity&lt;/Keywords&gt;&lt;Keywords&gt;secretion&lt;/Keywords&gt;&lt;Keywords&gt;Somatomedins&lt;/Keywords&gt;&lt;Keywords&gt;Support,U.S.Gov&amp;apos;t,P.H.S.&lt;/Keywords&gt;&lt;Keywords&gt;Syndrome&lt;/Keywords&gt;&lt;Keywords&gt;urine&lt;/Keywords&gt;&lt;Reprint&gt;Not in File&lt;/Reprint&gt;&lt;Start_Page&gt;797&lt;/Start_Page&gt;&lt;End_Page&gt;803&lt;/End_Page&gt;&lt;Periodical&gt;Pediatrics&lt;/Periodical&gt;&lt;Volume&gt;56&lt;/Volume&gt;&lt;Issue&gt;5&lt;/Issue&gt;&lt;Web_URL&gt;PM:1196738&lt;/Web_URL&gt;&lt;ZZ_JournalStdAbbrev&gt;&lt;f name="System"&gt;Pediatrics&lt;/f&gt;&lt;/ZZ_JournalStdAbbrev&gt;&lt;ZZ_WorkformID&gt;1&lt;/ZZ_WorkformID&gt;&lt;/MDL&gt;&lt;/Cite&gt;&lt;/Refman&gt;</w:instrText>
      </w:r>
      <w:r w:rsidR="00681DFB" w:rsidRPr="005F40CF">
        <w:rPr>
          <w:rFonts w:cs="Arial"/>
          <w:sz w:val="24"/>
        </w:rPr>
        <w:fldChar w:fldCharType="separate"/>
      </w:r>
      <w:r w:rsidR="00C6670E">
        <w:rPr>
          <w:rFonts w:cs="Arial"/>
          <w:sz w:val="24"/>
        </w:rPr>
        <w:t>(384</w:t>
      </w:r>
      <w:r w:rsidRPr="005F40CF">
        <w:rPr>
          <w:rFonts w:cs="Arial"/>
          <w:sz w:val="24"/>
        </w:rPr>
        <w:t>)</w:t>
      </w:r>
      <w:r w:rsidR="00681DFB" w:rsidRPr="005F40CF">
        <w:rPr>
          <w:rFonts w:cs="Arial"/>
          <w:sz w:val="24"/>
        </w:rPr>
        <w:fldChar w:fldCharType="end"/>
      </w:r>
      <w:r w:rsidRPr="005F40CF">
        <w:rPr>
          <w:rFonts w:cs="Arial"/>
          <w:sz w:val="24"/>
        </w:rPr>
        <w:t xml:space="preserve">. Headaches and fatigue are common </w:t>
      </w:r>
      <w:r w:rsidR="00681DFB" w:rsidRPr="005F40CF">
        <w:rPr>
          <w:rFonts w:cs="Arial"/>
          <w:sz w:val="24"/>
        </w:rPr>
        <w:fldChar w:fldCharType="begin"/>
      </w:r>
      <w:r w:rsidRPr="005F40CF">
        <w:rPr>
          <w:rFonts w:cs="Arial"/>
          <w:sz w:val="24"/>
        </w:rPr>
        <w:instrText xml:space="preserve"> ADDIN REFMGR.CITE &lt;Refman&gt;&lt;Cite&gt;&lt;Author&gt;Weber&lt;/Author&gt;&lt;Year&gt;1995&lt;/Year&gt;&lt;RecNum&gt;52&lt;/RecNum&gt;&lt;IDText&gt;Investigation, management and therapeutic outcome in 12 cases of childhood and adolescent Cushing&amp;apos;s syndrome&lt;/IDText&gt;&lt;MDL Ref_Type="Journal"&gt;&lt;Ref_Type&gt;Journal&lt;/Ref_Type&gt;&lt;Ref_ID&gt;52&lt;/Ref_ID&gt;&lt;Title_Primary&gt;Investigation, management and therapeutic outcome in 12 cases of childhood and adolescent Cushing&amp;apos;s syndrome&lt;/Title_Primary&gt;&lt;Authors_Primary&gt;Weber,A.&lt;/Authors_Primary&gt;&lt;Authors_Primary&gt;Trainer,P.J.&lt;/Authors_Primary&gt;&lt;Authors_Primary&gt;Grossman,A.B.&lt;/Authors_Primary&gt;&lt;Authors_Primary&gt;Afshar,F.&lt;/Authors_Primary&gt;&lt;Authors_Primary&gt;Medbak,S.&lt;/Authors_Primary&gt;&lt;Authors_Primary&gt;Perry,L.A.&lt;/Authors_Primary&gt;&lt;Authors_Primary&gt;Plowman,P.N.&lt;/Authors_Primary&gt;&lt;Authors_Primary&gt;Rees,L.H.&lt;/Authors_Primary&gt;&lt;Authors_Primary&gt;Besser,G.M.&lt;/Authors_Primary&gt;&lt;Authors_Primary&gt;Savage,M.O.&lt;/Authors_Primary&gt;&lt;Date_Primary&gt;1995/7&lt;/Date_Primary&gt;&lt;Keywords&gt;Adenoma&lt;/Keywords&gt;&lt;Keywords&gt;Adolescence&lt;/Keywords&gt;&lt;Keywords&gt;Adult&lt;/Keywords&gt;&lt;Keywords&gt;Aged&lt;/Keywords&gt;&lt;Keywords&gt;blood&lt;/Keywords&gt;&lt;Keywords&gt;Child&lt;/Keywords&gt;&lt;Keywords&gt;Circadian Rhythm&lt;/Keywords&gt;&lt;Keywords&gt;complications&lt;/Keywords&gt;&lt;Keywords&gt;Corticotropin-Releasing Hormone&lt;/Keywords&gt;&lt;Keywords&gt;Cushing Syndrome&lt;/Keywords&gt;&lt;Keywords&gt;Dexamethasone&lt;/Keywords&gt;&lt;Keywords&gt;diagnosis&lt;/Keywords&gt;&lt;Keywords&gt;Diagnosis,Differential&lt;/Keywords&gt;&lt;Keywords&gt;diagnostic use&lt;/Keywords&gt;&lt;Keywords&gt;etiology&lt;/Keywords&gt;&lt;Keywords&gt;Female&lt;/Keywords&gt;&lt;Keywords&gt;Human&lt;/Keywords&gt;&lt;Keywords&gt;Hydrocortisone&lt;/Keywords&gt;&lt;Keywords&gt;Hypophysectomy&lt;/Keywords&gt;&lt;Keywords&gt;Male&lt;/Keywords&gt;&lt;Keywords&gt;Obesity&lt;/Keywords&gt;&lt;Keywords&gt;Petrosal Sinus Sampling&lt;/Keywords&gt;&lt;Keywords&gt;Pituitary Irradiation&lt;/Keywords&gt;&lt;Keywords&gt;Pituitary Neoplasms&lt;/Keywords&gt;&lt;Keywords&gt;Retrospective Studies&lt;/Keywords&gt;&lt;Keywords&gt;secretion&lt;/Keywords&gt;&lt;Keywords&gt;Support,Non-U.S.Gov&amp;apos;t&lt;/Keywords&gt;&lt;Keywords&gt;surgery&lt;/Keywords&gt;&lt;Keywords&gt;Treatment Outcome&lt;/Keywords&gt;&lt;Reprint&gt;In File&lt;/Reprint&gt;&lt;Start_Page&gt;19&lt;/Start_Page&gt;&lt;End_Page&gt;28&lt;/End_Page&gt;&lt;Periodical&gt;Clin.Endocrinol.(Oxf)&lt;/Periodical&gt;&lt;Volume&gt;43&lt;/Volume&gt;&lt;Issue&gt;1&lt;/Issue&gt;&lt;User_Def_1&gt;Cushings&lt;/User_Def_1&gt;&lt;User_Def_2&gt;Children&lt;/User_Def_2&gt;&lt;User_Def_3&gt;Review&lt;/User_Def_3&gt;&lt;Address&gt;Division of Paediatric Endocrinology, St Bartholomew&amp;apos;s Hospital, London, UK&lt;/Address&gt;&lt;Web_URL&gt;PM:7641408&lt;/Web_URL&gt;&lt;ZZ_JournalStdAbbrev&gt;&lt;f name="System"&gt;Clin.Endocrinol.(Oxf)&lt;/f&gt;&lt;/ZZ_JournalStdAbbrev&gt;&lt;ZZ_WorkformID&gt;1&lt;/ZZ_WorkformID&gt;&lt;/MDL&gt;&lt;/Cite&gt;&lt;/Refman&gt;</w:instrText>
      </w:r>
      <w:r w:rsidR="00681DFB" w:rsidRPr="005F40CF">
        <w:rPr>
          <w:rFonts w:cs="Arial"/>
          <w:sz w:val="24"/>
        </w:rPr>
        <w:fldChar w:fldCharType="separate"/>
      </w:r>
      <w:r w:rsidR="00C6670E">
        <w:rPr>
          <w:rFonts w:cs="Arial"/>
          <w:sz w:val="24"/>
        </w:rPr>
        <w:t>(45</w:t>
      </w:r>
      <w:r w:rsidRPr="005F40CF">
        <w:rPr>
          <w:rFonts w:cs="Arial"/>
          <w:sz w:val="24"/>
        </w:rPr>
        <w:t>)</w:t>
      </w:r>
      <w:r w:rsidR="00681DFB" w:rsidRPr="005F40CF">
        <w:rPr>
          <w:rFonts w:cs="Arial"/>
          <w:sz w:val="24"/>
        </w:rPr>
        <w:fldChar w:fldCharType="end"/>
      </w:r>
      <w:r w:rsidRPr="005F40CF">
        <w:rPr>
          <w:rFonts w:cs="Arial"/>
          <w:sz w:val="24"/>
        </w:rPr>
        <w:t xml:space="preserve">. Cushing’s disease accounts for the between 75% and 80% of Cushing’s syndrome in older children, but before the age of 10 years ACTH-independent causes of Cushing’s syndrome are more common. Cushing’s disease has a male predominance </w:t>
      </w:r>
      <w:r w:rsidRPr="005F40CF">
        <w:rPr>
          <w:rFonts w:cs="Arial"/>
          <w:sz w:val="24"/>
          <w:szCs w:val="22"/>
        </w:rPr>
        <w:t>in pre-pubertal children</w:t>
      </w:r>
      <w:r w:rsidRPr="005F40CF">
        <w:rPr>
          <w:rFonts w:cs="Arial"/>
          <w:sz w:val="24"/>
        </w:rPr>
        <w:t>. Two causes of ACTH-independent Cushing’s syndrome, McCune-Albright syndrome and PPNAD, are typically diseases of childhood or young adults. Signs of virili</w:t>
      </w:r>
      <w:r w:rsidR="00C845A0">
        <w:rPr>
          <w:rFonts w:cs="Arial"/>
          <w:sz w:val="24"/>
        </w:rPr>
        <w:t>s</w:t>
      </w:r>
      <w:r w:rsidRPr="005F40CF">
        <w:rPr>
          <w:rFonts w:cs="Arial"/>
          <w:sz w:val="24"/>
        </w:rPr>
        <w:t xml:space="preserve">ation in the very young (&lt;4 years) suggest adrenal carcinoma.  Ectopic secretion of ACTH occurs rarely in the pediatric population and is usually due to bronchial or thymic carcinoids </w:t>
      </w:r>
      <w:r w:rsidR="00681DFB" w:rsidRPr="005F40CF">
        <w:rPr>
          <w:rFonts w:cs="Arial"/>
          <w:sz w:val="24"/>
        </w:rPr>
        <w:fldChar w:fldCharType="begin"/>
      </w:r>
      <w:r w:rsidRPr="005F40CF">
        <w:rPr>
          <w:rFonts w:cs="Arial"/>
          <w:sz w:val="24"/>
        </w:rPr>
        <w:instrText xml:space="preserve"> ADDIN REFMGR.CITE &lt;Refman&gt;&lt;Cite&gt;&lt;Author&gt;Storr&lt;/Author&gt;&lt;Year&gt;2007&lt;/Year&gt;&lt;RecNum&gt;1196&lt;/RecNum&gt;&lt;IDText&gt;Paediatric Cushing&amp;apos;s syndrome: epidemiology, investigation and therapeutic advances&lt;/IDText&gt;&lt;MDL Ref_Type="Journal"&gt;&lt;Ref_Type&gt;Journal&lt;/Ref_Type&gt;&lt;Ref_ID&gt;1196&lt;/Ref_ID&gt;&lt;Title_Primary&gt;Paediatric Cushing&amp;apos;s syndrome: epidemiology, investigation and therapeutic advances&lt;/Title_Primary&gt;&lt;Authors_Primary&gt;Storr,H.L.&lt;/Authors_Primary&gt;&lt;Authors_Primary&gt;Chan,L.F.&lt;/Authors_Primary&gt;&lt;Authors_Primary&gt;Grossman,A.B.&lt;/Authors_Primary&gt;&lt;Authors_Primary&gt;Savage,M.O.&lt;/Authors_Primary&gt;&lt;Date_Primary&gt;2007/5&lt;/Date_Primary&gt;&lt;Keywords&gt;Adolescent&lt;/Keywords&gt;&lt;Keywords&gt;Adrenal Glands&lt;/Keywords&gt;&lt;Keywords&gt;Adult&lt;/Keywords&gt;&lt;Keywords&gt;Body Composition&lt;/Keywords&gt;&lt;Keywords&gt;Child&lt;/Keywords&gt;&lt;Keywords&gt;Cushing Syndrome&lt;/Keywords&gt;&lt;Keywords&gt;diagnosis&lt;/Keywords&gt;&lt;Keywords&gt;drug therapy&lt;/Keywords&gt;&lt;Keywords&gt;Endocrinology&lt;/Keywords&gt;&lt;Keywords&gt;epidemiology&lt;/Keywords&gt;&lt;Keywords&gt;Growth&lt;/Keywords&gt;&lt;Keywords&gt;Humans&lt;/Keywords&gt;&lt;Keywords&gt;pathology&lt;/Keywords&gt;&lt;Keywords&gt;physiopathology&lt;/Keywords&gt;&lt;Keywords&gt;Syndrome&lt;/Keywords&gt;&lt;Reprint&gt;Not in File&lt;/Reprint&gt;&lt;Start_Page&gt;167&lt;/Start_Page&gt;&lt;End_Page&gt;174&lt;/End_Page&gt;&lt;Periodical&gt;Trends Endocrinol.Metab&lt;/Periodical&gt;&lt;Volume&gt;18&lt;/Volume&gt;&lt;Issue&gt;4&lt;/Issue&gt;&lt;Address&gt;Department of Endocrinology, William Harvey Research Institute, Barts and the London, Queen Mary&amp;apos;s School of Medicine and Dentistry, John Vane Science Centre, Charterhouse Square, London, EC1M 6BQ, UK&lt;/Address&gt;&lt;Web_URL&gt;PM:17412607&lt;/Web_URL&gt;&lt;ZZ_JournalStdAbbrev&gt;&lt;f name="System"&gt;Trends Endocrinol.Metab&lt;/f&gt;&lt;/ZZ_JournalStdAbbrev&gt;&lt;ZZ_WorkformID&gt;1&lt;/ZZ_WorkformID&gt;&lt;/MDL&gt;&lt;/Cite&gt;&lt;/Refman&gt;</w:instrText>
      </w:r>
      <w:r w:rsidR="00681DFB" w:rsidRPr="005F40CF">
        <w:rPr>
          <w:rFonts w:cs="Arial"/>
          <w:sz w:val="24"/>
        </w:rPr>
        <w:fldChar w:fldCharType="separate"/>
      </w:r>
      <w:r w:rsidR="00C6670E">
        <w:rPr>
          <w:rFonts w:cs="Arial"/>
          <w:sz w:val="24"/>
        </w:rPr>
        <w:t>(385</w:t>
      </w:r>
      <w:r w:rsidRPr="005F40CF">
        <w:rPr>
          <w:rFonts w:cs="Arial"/>
          <w:sz w:val="24"/>
        </w:rPr>
        <w:t>)</w:t>
      </w:r>
      <w:r w:rsidR="00681DFB" w:rsidRPr="005F40CF">
        <w:rPr>
          <w:rFonts w:cs="Arial"/>
          <w:sz w:val="24"/>
        </w:rPr>
        <w:fldChar w:fldCharType="end"/>
      </w:r>
      <w:r w:rsidRPr="005F40CF">
        <w:rPr>
          <w:rFonts w:cs="Arial"/>
          <w:sz w:val="24"/>
        </w:rPr>
        <w:t xml:space="preserve">. </w:t>
      </w:r>
    </w:p>
    <w:p w:rsidR="002B5218" w:rsidRPr="005F40CF" w:rsidRDefault="002B5218" w:rsidP="00610065">
      <w:pPr>
        <w:spacing w:line="240" w:lineRule="auto"/>
        <w:rPr>
          <w:rFonts w:cs="Arial"/>
          <w:sz w:val="24"/>
        </w:rPr>
      </w:pPr>
    </w:p>
    <w:p w:rsidR="002B5218" w:rsidRPr="005F40CF" w:rsidRDefault="002B5218" w:rsidP="00610065">
      <w:pPr>
        <w:spacing w:line="240" w:lineRule="auto"/>
        <w:rPr>
          <w:rFonts w:cs="Arial"/>
          <w:sz w:val="24"/>
        </w:rPr>
      </w:pPr>
      <w:r w:rsidRPr="005F40CF">
        <w:rPr>
          <w:rFonts w:cs="Arial"/>
          <w:sz w:val="24"/>
        </w:rPr>
        <w:t>As mentioned previously, late night salivary cortisol measurement has particular logistic benefits in children</w:t>
      </w:r>
      <w:r w:rsidR="00C6670E">
        <w:rPr>
          <w:rFonts w:cs="Arial"/>
          <w:sz w:val="24"/>
          <w:szCs w:val="22"/>
        </w:rPr>
        <w:t xml:space="preserve"> (101</w:t>
      </w:r>
      <w:r w:rsidR="0060318B">
        <w:rPr>
          <w:rFonts w:cs="Arial"/>
          <w:sz w:val="24"/>
          <w:szCs w:val="22"/>
        </w:rPr>
        <w:t>; 386</w:t>
      </w:r>
      <w:r w:rsidR="00C6670E">
        <w:rPr>
          <w:rFonts w:cs="Arial"/>
          <w:sz w:val="24"/>
          <w:szCs w:val="22"/>
        </w:rPr>
        <w:t>)</w:t>
      </w:r>
      <w:r w:rsidRPr="005F40CF">
        <w:rPr>
          <w:rFonts w:cs="Arial"/>
          <w:sz w:val="24"/>
          <w:szCs w:val="22"/>
        </w:rPr>
        <w:t xml:space="preserve">. Serum midnight cortisol measurements in inpatients has </w:t>
      </w:r>
      <w:r w:rsidRPr="005F40CF">
        <w:rPr>
          <w:rFonts w:cs="Arial"/>
          <w:sz w:val="24"/>
          <w:szCs w:val="22"/>
        </w:rPr>
        <w:lastRenderedPageBreak/>
        <w:t xml:space="preserve">high sensitivity </w:t>
      </w:r>
      <w:r w:rsidR="00681DFB" w:rsidRPr="005F40CF">
        <w:rPr>
          <w:rFonts w:cs="Arial"/>
          <w:sz w:val="24"/>
          <w:szCs w:val="22"/>
        </w:rPr>
        <w:fldChar w:fldCharType="begin"/>
      </w:r>
      <w:r w:rsidRPr="005F40CF">
        <w:rPr>
          <w:rFonts w:cs="Arial"/>
          <w:sz w:val="24"/>
          <w:szCs w:val="22"/>
        </w:rPr>
        <w:instrText xml:space="preserve"> ADDIN REFMGR.CITE &lt;Refman&gt;&lt;Cite&gt;&lt;Author&gt;Batista&lt;/Author&gt;&lt;Year&gt;2007&lt;/Year&gt;&lt;RecNum&gt;1253&lt;/RecNum&gt;&lt;IDText&gt;Diagnostic tests for children who are referred for the investigation of Cushing syndrome&lt;/IDText&gt;&lt;MDL Ref_Type="Journal"&gt;&lt;Ref_Type&gt;Journal&lt;/Ref_Type&gt;&lt;Ref_ID&gt;1253&lt;/Ref_ID&gt;&lt;Title_Primary&gt;Diagnostic tests for children who are referred for the investigation of Cushing syndrome&lt;/Title_Primary&gt;&lt;Authors_Primary&gt;Batista,D.L.&lt;/Authors_Primary&gt;&lt;Authors_Primary&gt;Riar,J.&lt;/Authors_Primary&gt;&lt;Authors_Primary&gt;Keil,M.&lt;/Authors_Primary&gt;&lt;Authors_Primary&gt;Stratakis,C.A.&lt;/Authors_Primary&gt;&lt;Date_Primary&gt;2007/9&lt;/Date_Primary&gt;&lt;Keywords&gt;17-Hydroxycorticosteroids&lt;/Keywords&gt;&lt;Keywords&gt;Adolescent&lt;/Keywords&gt;&lt;Keywords&gt;Adrenal Gland Diseases&lt;/Keywords&gt;&lt;Keywords&gt;Adrenal Glands&lt;/Keywords&gt;&lt;Keywords&gt;Adrenocorticotropic Hormone&lt;/Keywords&gt;&lt;Keywords&gt;Adult&lt;/Keywords&gt;&lt;Keywords&gt;blood&lt;/Keywords&gt;&lt;Keywords&gt;Case-Control Studies&lt;/Keywords&gt;&lt;Keywords&gt;Child&lt;/Keywords&gt;&lt;Keywords&gt;Child,Preschool&lt;/Keywords&gt;&lt;Keywords&gt;Corticotropin&lt;/Keywords&gt;&lt;Keywords&gt;Corticotropin-Releasing Hormone&lt;/Keywords&gt;&lt;Keywords&gt;Cushing Syndrome&lt;/Keywords&gt;&lt;Keywords&gt;Dexamethasone&lt;/Keywords&gt;&lt;Keywords&gt;diagnosis&lt;/Keywords&gt;&lt;Keywords&gt;diagnostic use&lt;/Keywords&gt;&lt;Keywords&gt;Endocrinology&lt;/Keywords&gt;&lt;Keywords&gt;epidemiology&lt;/Keywords&gt;&lt;Keywords&gt;etiology&lt;/Keywords&gt;&lt;Keywords&gt;Female&lt;/Keywords&gt;&lt;Keywords&gt;Follow-Up Studies&lt;/Keywords&gt;&lt;Keywords&gt;genetics&lt;/Keywords&gt;&lt;Keywords&gt;Hormones&lt;/Keywords&gt;&lt;Keywords&gt;Human&lt;/Keywords&gt;&lt;Keywords&gt;Humans&lt;/Keywords&gt;&lt;Keywords&gt;Hydrocortisone&lt;/Keywords&gt;&lt;Keywords&gt;Magnetic Resonance Imaging&lt;/Keywords&gt;&lt;Keywords&gt;Male&lt;/Keywords&gt;&lt;Keywords&gt;methods&lt;/Keywords&gt;&lt;Keywords&gt;pathology&lt;/Keywords&gt;&lt;Keywords&gt;physiology&lt;/Keywords&gt;&lt;Keywords&gt;Pituitary Function Tests&lt;/Keywords&gt;&lt;Keywords&gt;Pituitary Gland&lt;/Keywords&gt;&lt;Keywords&gt;Pituitary Neoplasms&lt;/Keywords&gt;&lt;Keywords&gt;Predictive Value of Tests&lt;/Keywords&gt;&lt;Keywords&gt;Referral and Consultation&lt;/Keywords&gt;&lt;Keywords&gt;Retrospective Studies&lt;/Keywords&gt;&lt;Keywords&gt;Sensitivity and Specificity&lt;/Keywords&gt;&lt;Keywords&gt;Sex Distribution&lt;/Keywords&gt;&lt;Keywords&gt;Syndrome&lt;/Keywords&gt;&lt;Keywords&gt;Tomography,X-Ray Computed&lt;/Keywords&gt;&lt;Keywords&gt;urine&lt;/Keywords&gt;&lt;Reprint&gt;Not in File&lt;/Reprint&gt;&lt;Start_Page&gt;e575&lt;/Start_Page&gt;&lt;End_Page&gt;e586&lt;/End_Page&gt;&lt;Periodical&gt;Pediatrics&lt;/Periodical&gt;&lt;Volume&gt;120&lt;/Volume&gt;&lt;Issue&gt;3&lt;/Issue&gt;&lt;Address&gt;Section on Endocrinology and Genetics, Developmental Endocrinology Branch, National Institute of Child Health and Human Development, National Institutes of Health, Bethesda, Maryland 20892-1862, USA&lt;/Address&gt;&lt;Web_URL&gt;PM:17698579&lt;/Web_URL&gt;&lt;ZZ_JournalStdAbbrev&gt;&lt;f name="System"&gt;Pediatrics&lt;/f&gt;&lt;/ZZ_JournalStdAbbrev&gt;&lt;ZZ_WorkformID&gt;1&lt;/ZZ_WorkformID&gt;&lt;/MDL&gt;&lt;/Cite&gt;&lt;/Refman&gt;</w:instrText>
      </w:r>
      <w:r w:rsidR="00681DFB" w:rsidRPr="005F40CF">
        <w:rPr>
          <w:rFonts w:cs="Arial"/>
          <w:sz w:val="24"/>
          <w:szCs w:val="22"/>
        </w:rPr>
        <w:fldChar w:fldCharType="separate"/>
      </w:r>
      <w:r w:rsidR="00C6670E">
        <w:rPr>
          <w:rFonts w:cs="Arial"/>
          <w:sz w:val="24"/>
          <w:szCs w:val="22"/>
        </w:rPr>
        <w:t>(387</w:t>
      </w:r>
      <w:r w:rsidRPr="005F40CF">
        <w:rPr>
          <w:rFonts w:cs="Arial"/>
          <w:sz w:val="24"/>
          <w:szCs w:val="22"/>
        </w:rPr>
        <w:t>)</w:t>
      </w:r>
      <w:r w:rsidR="00681DFB" w:rsidRPr="005F40CF">
        <w:rPr>
          <w:rFonts w:cs="Arial"/>
          <w:sz w:val="24"/>
          <w:szCs w:val="22"/>
        </w:rPr>
        <w:fldChar w:fldCharType="end"/>
      </w:r>
      <w:r w:rsidRPr="005F40CF">
        <w:rPr>
          <w:rFonts w:cs="Arial"/>
          <w:sz w:val="24"/>
          <w:szCs w:val="22"/>
        </w:rPr>
        <w:t xml:space="preserve">. </w:t>
      </w:r>
      <w:r w:rsidRPr="005F40CF">
        <w:rPr>
          <w:rFonts w:cs="Arial"/>
          <w:sz w:val="24"/>
        </w:rPr>
        <w:t xml:space="preserve">UFC should be corrected for body surface area </w:t>
      </w:r>
      <w:r w:rsidR="00681DFB" w:rsidRPr="005F40CF">
        <w:rPr>
          <w:rFonts w:cs="Arial"/>
          <w:sz w:val="24"/>
        </w:rPr>
        <w:fldChar w:fldCharType="begin"/>
      </w:r>
      <w:r w:rsidRPr="005F40CF">
        <w:rPr>
          <w:rFonts w:cs="Arial"/>
          <w:sz w:val="24"/>
        </w:rPr>
        <w:instrText xml:space="preserve"> ADDIN REFMGR.CITE &lt;Refman&gt;&lt;Cite&gt;&lt;Author&gt;Carpenter&lt;/Author&gt;&lt;Year&gt;1988&lt;/Year&gt;&lt;RecNum&gt;774&lt;/RecNum&gt;&lt;IDText&gt;Diagnostic evaluation of Cushing&amp;apos;s syndrome&lt;/IDText&gt;&lt;MDL Ref_Type="Journal"&gt;&lt;Ref_Type&gt;Journal&lt;/Ref_Type&gt;&lt;Ref_ID&gt;774&lt;/Ref_ID&gt;&lt;Title_Primary&gt;Diagnostic evaluation of Cushing&amp;apos;s syndrome&lt;/Title_Primary&gt;&lt;Authors_Primary&gt;Carpenter,P.C.&lt;/Authors_Primary&gt;&lt;Date_Primary&gt;1988/9&lt;/Date_Primary&gt;&lt;Keywords&gt;Algorithms&lt;/Keywords&gt;&lt;Keywords&gt;Cushing Syndrome&lt;/Keywords&gt;&lt;Keywords&gt;diagnosis&lt;/Keywords&gt;&lt;Keywords&gt;epidemiology&lt;/Keywords&gt;&lt;Keywords&gt;Human&lt;/Keywords&gt;&lt;Keywords&gt;physiopathology&lt;/Keywords&gt;&lt;Keywords&gt;Pituitary-Adrenal Function Tests&lt;/Keywords&gt;&lt;Keywords&gt;Syndrome&lt;/Keywords&gt;&lt;Reprint&gt;Not in File&lt;/Reprint&gt;&lt;Start_Page&gt;445&lt;/Start_Page&gt;&lt;End_Page&gt;472&lt;/End_Page&gt;&lt;Periodical&gt;Endocrinol Metab Clin North Am.&lt;/Periodical&gt;&lt;Volume&gt;17&lt;/Volume&gt;&lt;Issue&gt;3&lt;/Issue&gt;&lt;Address&gt;Mayo Medical School, Rochester, Minnesota&lt;/Address&gt;&lt;Web_URL&gt;PM:3065076&lt;/Web_URL&gt;&lt;ZZ_JournalStdAbbrev&gt;&lt;f name="System"&gt;Endocrinol Metab Clin North Am.&lt;/f&gt;&lt;/ZZ_JournalStdAbbrev&gt;&lt;ZZ_WorkformID&gt;1&lt;/ZZ_WorkformID&gt;&lt;/MDL&gt;&lt;/Cite&gt;&lt;/Refman&gt;</w:instrText>
      </w:r>
      <w:r w:rsidR="00681DFB" w:rsidRPr="005F40CF">
        <w:rPr>
          <w:rFonts w:cs="Arial"/>
          <w:sz w:val="24"/>
        </w:rPr>
        <w:fldChar w:fldCharType="separate"/>
      </w:r>
      <w:r w:rsidR="00C6670E">
        <w:rPr>
          <w:rFonts w:cs="Arial"/>
          <w:sz w:val="24"/>
        </w:rPr>
        <w:t>(388</w:t>
      </w:r>
      <w:r w:rsidRPr="005F40CF">
        <w:rPr>
          <w:rFonts w:cs="Arial"/>
          <w:sz w:val="24"/>
        </w:rPr>
        <w:t>)</w:t>
      </w:r>
      <w:r w:rsidR="00681DFB" w:rsidRPr="005F40CF">
        <w:rPr>
          <w:rFonts w:cs="Arial"/>
          <w:sz w:val="24"/>
        </w:rPr>
        <w:fldChar w:fldCharType="end"/>
      </w:r>
      <w:r w:rsidRPr="005F40CF">
        <w:rPr>
          <w:rFonts w:cs="Arial"/>
          <w:sz w:val="24"/>
        </w:rPr>
        <w:t>. The standard 2</w:t>
      </w:r>
      <w:r w:rsidR="00C845A0">
        <w:rPr>
          <w:rFonts w:cs="Arial"/>
          <w:sz w:val="24"/>
        </w:rPr>
        <w:t>-</w:t>
      </w:r>
      <w:r w:rsidRPr="005F40CF">
        <w:rPr>
          <w:rFonts w:cs="Arial"/>
          <w:sz w:val="24"/>
        </w:rPr>
        <w:t xml:space="preserve">day LDDST adult protocol can be used in children weighing 40kg or more, otherwise the dexamethasone dose is adjusted to 30µg/kg/day </w:t>
      </w:r>
      <w:r w:rsidR="00681DFB" w:rsidRPr="005F40CF">
        <w:rPr>
          <w:rFonts w:cs="Arial"/>
          <w:sz w:val="24"/>
        </w:rPr>
        <w:fldChar w:fldCharType="begin"/>
      </w:r>
      <w:r w:rsidRPr="005F40CF">
        <w:rPr>
          <w:rFonts w:cs="Arial"/>
          <w:sz w:val="24"/>
        </w:rPr>
        <w:instrText xml:space="preserve"> ADDIN REFMGR.CITE &lt;Refman&gt;&lt;Cite&gt;&lt;Author&gt;Magiakou&lt;/Author&gt;&lt;Year&gt;1994&lt;/Year&gt;&lt;RecNum&gt;53&lt;/RecNum&gt;&lt;IDText&gt;Cushing&amp;apos;s syndrome in children and adolescents. Presentation, diagnosis, and therapy&lt;/IDText&gt;&lt;MDL Ref_Type="Journal"&gt;&lt;Ref_Type&gt;Journal&lt;/Ref_Type&gt;&lt;Ref_ID&gt;53&lt;/Ref_ID&gt;&lt;Title_Primary&gt;Cushing&amp;apos;s syndrome in children and adolescents. Presentation, diagnosis, and therapy&lt;/Title_Primary&gt;&lt;Authors_Primary&gt;Magiakou,M.A.&lt;/Authors_Primary&gt;&lt;Authors_Primary&gt;Mastorakos,G.&lt;/Authors_Primary&gt;&lt;Authors_Primary&gt;Oldfield,E.H.&lt;/Authors_Primary&gt;&lt;Authors_Primary&gt;Gomez,M.T.&lt;/Authors_Primary&gt;&lt;Authors_Primary&gt;Doppman,J.L.&lt;/Authors_Primary&gt;&lt;Authors_Primary&gt;Cutler,G.B.,Jr.&lt;/Authors_Primary&gt;&lt;Authors_Primary&gt;Nieman,L.K.&lt;/Authors_Primary&gt;&lt;Authors_Primary&gt;Chrousos,G.P.&lt;/Authors_Primary&gt;&lt;Date_Primary&gt;1994/9/8&lt;/Date_Primary&gt;&lt;Keywords&gt;Adenoma&lt;/Keywords&gt;&lt;Keywords&gt;Adolescent&lt;/Keywords&gt;&lt;Keywords&gt;Adrenalectomy&lt;/Keywords&gt;&lt;Keywords&gt;Adult&lt;/Keywords&gt;&lt;Keywords&gt;Child&lt;/Keywords&gt;&lt;Keywords&gt;Child,Preschool&lt;/Keywords&gt;&lt;Keywords&gt;Corticotropin&lt;/Keywords&gt;&lt;Keywords&gt;Corticotropin-Releasing Hormone&lt;/Keywords&gt;&lt;Keywords&gt;Cushing Syndrome&lt;/Keywords&gt;&lt;Keywords&gt;Dexamethasone&lt;/Keywords&gt;&lt;Keywords&gt;diagnosis&lt;/Keywords&gt;&lt;Keywords&gt;Diagnosis,Differential&lt;/Keywords&gt;&lt;Keywords&gt;diagnostic use&lt;/Keywords&gt;&lt;Keywords&gt;Female&lt;/Keywords&gt;&lt;Keywords&gt;Human&lt;/Keywords&gt;&lt;Keywords&gt;Hypertension&lt;/Keywords&gt;&lt;Keywords&gt;Magnetic Resonance Imaging&lt;/Keywords&gt;&lt;Keywords&gt;Male&lt;/Keywords&gt;&lt;Keywords&gt;methods&lt;/Keywords&gt;&lt;Keywords&gt;pathology&lt;/Keywords&gt;&lt;Keywords&gt;Petrosal Sinus Sampling&lt;/Keywords&gt;&lt;Keywords&gt;Pituitary Neoplasms&lt;/Keywords&gt;&lt;Keywords&gt;secretion&lt;/Keywords&gt;&lt;Keywords&gt;Support,Non-U.S.Gov&amp;apos;t&lt;/Keywords&gt;&lt;Keywords&gt;surgery&lt;/Keywords&gt;&lt;Keywords&gt;Syndrome&lt;/Keywords&gt;&lt;Keywords&gt;therapy&lt;/Keywords&gt;&lt;Keywords&gt;Time&lt;/Keywords&gt;&lt;Keywords&gt;Tomography,X-Ray Computed&lt;/Keywords&gt;&lt;Keywords&gt;Treatment Outcome&lt;/Keywords&gt;&lt;Reprint&gt;Not in File&lt;/Reprint&gt;&lt;Start_Page&gt;629&lt;/Start_Page&gt;&lt;End_Page&gt;636&lt;/End_Page&gt;&lt;Periodical&gt;N.Engl.J Med.&lt;/Periodical&gt;&lt;Volume&gt;331&lt;/Volume&gt;&lt;Issue&gt;10&lt;/Issue&gt;&lt;Address&gt;Developmental Endocrinology Branch, National Institute of Child Health and Human Development, National Institutes of Health, Bethesda, MD 20892&lt;/Address&gt;&lt;Web_URL&gt;PM:8052272&lt;/Web_URL&gt;&lt;ZZ_JournalStdAbbrev&gt;&lt;f name="System"&gt;N.Engl.J Med.&lt;/f&gt;&lt;/ZZ_JournalStdAbbrev&gt;&lt;ZZ_WorkformID&gt;1&lt;/ZZ_WorkformID&gt;&lt;/MDL&gt;&lt;/Cite&gt;&lt;/Refman&gt;</w:instrText>
      </w:r>
      <w:r w:rsidR="00681DFB" w:rsidRPr="005F40CF">
        <w:rPr>
          <w:rFonts w:cs="Arial"/>
          <w:sz w:val="24"/>
        </w:rPr>
        <w:fldChar w:fldCharType="separate"/>
      </w:r>
      <w:r w:rsidR="00EF0844">
        <w:rPr>
          <w:rFonts w:cs="Arial"/>
          <w:sz w:val="24"/>
        </w:rPr>
        <w:t>(389</w:t>
      </w:r>
      <w:r w:rsidRPr="005F40CF">
        <w:rPr>
          <w:rFonts w:cs="Arial"/>
          <w:sz w:val="24"/>
        </w:rPr>
        <w:t>)</w:t>
      </w:r>
      <w:r w:rsidR="00681DFB" w:rsidRPr="005F40CF">
        <w:rPr>
          <w:rFonts w:cs="Arial"/>
          <w:sz w:val="24"/>
        </w:rPr>
        <w:fldChar w:fldCharType="end"/>
      </w:r>
      <w:r w:rsidRPr="005F40CF">
        <w:rPr>
          <w:rFonts w:cs="Arial"/>
          <w:sz w:val="24"/>
        </w:rPr>
        <w:t xml:space="preserve">. As in adults there is good correlation between the cortisol suppression on the LDDST and the HDDST for the differential diagnosis and thus the latter is not necessary </w:t>
      </w:r>
      <w:r w:rsidR="00681DFB" w:rsidRPr="005F40CF">
        <w:rPr>
          <w:rFonts w:cs="Arial"/>
          <w:sz w:val="24"/>
        </w:rPr>
        <w:fldChar w:fldCharType="begin"/>
      </w:r>
      <w:r w:rsidRPr="005F40CF">
        <w:rPr>
          <w:rFonts w:cs="Arial"/>
          <w:sz w:val="24"/>
        </w:rPr>
        <w:instrText xml:space="preserve"> ADDIN REFMGR.CITE &lt;Refman&gt;&lt;Cite&gt;&lt;Author&gt;Dias&lt;/Author&gt;&lt;Year&gt;2006&lt;/Year&gt;&lt;RecNum&gt;1220&lt;/RecNum&gt;&lt;IDText&gt;The discriminatory value of the low-dose dexamethasone suppression test in the investigation of paediatric Cushing&amp;apos;s syndrome&lt;/IDText&gt;&lt;MDL Ref_Type="Journal"&gt;&lt;Ref_Type&gt;Journal&lt;/Ref_Type&gt;&lt;Ref_ID&gt;1220&lt;/Ref_ID&gt;&lt;Title_Primary&gt;The discriminatory value of the low-dose dexamethasone suppression test in the investigation of paediatric Cushing&amp;apos;s syndrome&lt;/Title_Primary&gt;&lt;Authors_Primary&gt;Dias,R.&lt;/Authors_Primary&gt;&lt;Authors_Primary&gt;Storr,H.L.&lt;/Authors_Primary&gt;&lt;Authors_Primary&gt;Perry,L.A.&lt;/Authors_Primary&gt;&lt;Authors_Primary&gt;Isidori,A.M.&lt;/Authors_Primary&gt;&lt;Authors_Primary&gt;Grossman,A.B.&lt;/Authors_Primary&gt;&lt;Authors_Primary&gt;Savage,M.O.&lt;/Authors_Primary&gt;&lt;Date_Primary&gt;2006&lt;/Date_Primary&gt;&lt;Keywords&gt;administration &amp;amp; dosage&lt;/Keywords&gt;&lt;Keywords&gt;Adolescent&lt;/Keywords&gt;&lt;Keywords&gt;Adrenocorticotropic Hormone&lt;/Keywords&gt;&lt;Keywords&gt;Adult&lt;/Keywords&gt;&lt;Keywords&gt;blood&lt;/Keywords&gt;&lt;Keywords&gt;Child&lt;/Keywords&gt;&lt;Keywords&gt;Corticotropin-Releasing Hormone&lt;/Keywords&gt;&lt;Keywords&gt;Cushing Syndrome&lt;/Keywords&gt;&lt;Keywords&gt;Dexamethasone&lt;/Keywords&gt;&lt;Keywords&gt;diagnosis&lt;/Keywords&gt;&lt;Keywords&gt;Diagnosis,Differential&lt;/Keywords&gt;&lt;Keywords&gt;diagnostic use&lt;/Keywords&gt;&lt;Keywords&gt;Dose-Response Relationship,Drug&lt;/Keywords&gt;&lt;Keywords&gt;Endocrinology&lt;/Keywords&gt;&lt;Keywords&gt;Female&lt;/Keywords&gt;&lt;Keywords&gt;Humans&lt;/Keywords&gt;&lt;Keywords&gt;Hydrocortisone&lt;/Keywords&gt;&lt;Keywords&gt;Hyperplasia&lt;/Keywords&gt;&lt;Keywords&gt;Male&lt;/Keywords&gt;&lt;Keywords&gt;methods&lt;/Keywords&gt;&lt;Keywords&gt;pathology&lt;/Keywords&gt;&lt;Keywords&gt;Pituitary ACTH Hypersecretion&lt;/Keywords&gt;&lt;Keywords&gt;Predictive Value of Tests&lt;/Keywords&gt;&lt;Keywords&gt;Reproducibility of Results&lt;/Keywords&gt;&lt;Keywords&gt;Retrospective Studies&lt;/Keywords&gt;&lt;Keywords&gt;Syndrome&lt;/Keywords&gt;&lt;Reprint&gt;Not in File&lt;/Reprint&gt;&lt;Start_Page&gt;159&lt;/Start_Page&gt;&lt;End_Page&gt;162&lt;/End_Page&gt;&lt;Periodical&gt;Horm.Res.&lt;/Periodical&gt;&lt;Volume&gt;65&lt;/Volume&gt;&lt;Issue&gt;3&lt;/Issue&gt;&lt;Address&gt;Department of Endocrinology, Barts and the London School of Medicine and Dentistry, London, UK&lt;/Address&gt;&lt;Web_URL&gt;PM:16514243&lt;/Web_URL&gt;&lt;ZZ_JournalStdAbbrev&gt;&lt;f name="System"&gt;Horm.Res.&lt;/f&gt;&lt;/ZZ_JournalStdAbbrev&gt;&lt;ZZ_WorkformID&gt;1&lt;/ZZ_WorkformID&gt;&lt;/MDL&gt;&lt;/Cite&gt;&lt;/Refman&gt;</w:instrText>
      </w:r>
      <w:r w:rsidR="00681DFB" w:rsidRPr="005F40CF">
        <w:rPr>
          <w:rFonts w:cs="Arial"/>
          <w:sz w:val="24"/>
        </w:rPr>
        <w:fldChar w:fldCharType="separate"/>
      </w:r>
      <w:r w:rsidR="00EF0844">
        <w:rPr>
          <w:rFonts w:cs="Arial"/>
          <w:sz w:val="24"/>
        </w:rPr>
        <w:t>(390</w:t>
      </w:r>
      <w:r w:rsidRPr="005F40CF">
        <w:rPr>
          <w:rFonts w:cs="Arial"/>
          <w:sz w:val="24"/>
        </w:rPr>
        <w:t>)</w:t>
      </w:r>
      <w:r w:rsidR="00681DFB" w:rsidRPr="005F40CF">
        <w:rPr>
          <w:rFonts w:cs="Arial"/>
          <w:sz w:val="24"/>
        </w:rPr>
        <w:fldChar w:fldCharType="end"/>
      </w:r>
      <w:r w:rsidRPr="005F40CF">
        <w:rPr>
          <w:rFonts w:cs="Arial"/>
          <w:sz w:val="24"/>
        </w:rPr>
        <w:t xml:space="preserve">. Although it can be argued that the ectopic ACTH syndrome is so rare in children that BIPSS is not necessary, </w:t>
      </w:r>
      <w:r w:rsidR="00C845A0">
        <w:rPr>
          <w:rFonts w:cs="Arial"/>
          <w:sz w:val="24"/>
        </w:rPr>
        <w:t xml:space="preserve">it </w:t>
      </w:r>
      <w:r w:rsidRPr="005F40CF">
        <w:rPr>
          <w:rFonts w:cs="Arial"/>
          <w:sz w:val="24"/>
        </w:rPr>
        <w:t>do</w:t>
      </w:r>
      <w:r w:rsidR="00C845A0">
        <w:rPr>
          <w:rFonts w:cs="Arial"/>
          <w:sz w:val="24"/>
        </w:rPr>
        <w:t>es</w:t>
      </w:r>
      <w:r w:rsidRPr="005F40CF">
        <w:rPr>
          <w:rFonts w:cs="Arial"/>
          <w:sz w:val="24"/>
        </w:rPr>
        <w:t xml:space="preserve"> add </w:t>
      </w:r>
      <w:r w:rsidR="0060318B" w:rsidRPr="005F40CF">
        <w:rPr>
          <w:rFonts w:cs="Arial"/>
          <w:sz w:val="24"/>
        </w:rPr>
        <w:t>reassurance</w:t>
      </w:r>
      <w:r w:rsidRPr="005F40CF">
        <w:rPr>
          <w:rFonts w:cs="Arial"/>
          <w:sz w:val="24"/>
        </w:rPr>
        <w:t xml:space="preserve"> in those with a negative pituitary MRI</w:t>
      </w:r>
      <w:r w:rsidR="00C845A0">
        <w:rPr>
          <w:rFonts w:cs="Arial"/>
          <w:sz w:val="24"/>
        </w:rPr>
        <w:t>,</w:t>
      </w:r>
      <w:r w:rsidRPr="005F40CF">
        <w:rPr>
          <w:rFonts w:cs="Arial"/>
          <w:sz w:val="24"/>
        </w:rPr>
        <w:t xml:space="preserve"> which is the case in more than 50% of cases. In addition, BIPSS has arguably better accuracy in lateralisation of the pituitary </w:t>
      </w:r>
      <w:r w:rsidR="0060318B" w:rsidRPr="005F40CF">
        <w:rPr>
          <w:rFonts w:cs="Arial"/>
          <w:sz w:val="24"/>
        </w:rPr>
        <w:t>tumour</w:t>
      </w:r>
      <w:r w:rsidRPr="005F40CF">
        <w:rPr>
          <w:rFonts w:cs="Arial"/>
          <w:sz w:val="24"/>
        </w:rPr>
        <w:t xml:space="preserve"> </w:t>
      </w:r>
      <w:r w:rsidR="00681DFB" w:rsidRPr="005F40CF">
        <w:rPr>
          <w:rFonts w:cs="Arial"/>
          <w:sz w:val="24"/>
        </w:rPr>
        <w:fldChar w:fldCharType="begin"/>
      </w:r>
      <w:r w:rsidRPr="005F40CF">
        <w:rPr>
          <w:rFonts w:cs="Arial"/>
          <w:sz w:val="24"/>
        </w:rPr>
        <w:instrText xml:space="preserve"> ADDIN REFMGR.CITE &lt;Refman&gt;&lt;Cite&gt;&lt;Author&gt;Storr&lt;/Author&gt;&lt;Year&gt;2007&lt;/Year&gt;&lt;RecNum&gt;1196&lt;/RecNum&gt;&lt;IDText&gt;Paediatric Cushing&amp;apos;s syndrome: epidemiology, investigation and therapeutic advances&lt;/IDText&gt;&lt;MDL Ref_Type="Journal"&gt;&lt;Ref_Type&gt;Journal&lt;/Ref_Type&gt;&lt;Ref_ID&gt;1196&lt;/Ref_ID&gt;&lt;Title_Primary&gt;Paediatric Cushing&amp;apos;s syndrome: epidemiology, investigation and therapeutic advances&lt;/Title_Primary&gt;&lt;Authors_Primary&gt;Storr,H.L.&lt;/Authors_Primary&gt;&lt;Authors_Primary&gt;Chan,L.F.&lt;/Authors_Primary&gt;&lt;Authors_Primary&gt;Grossman,A.B.&lt;/Authors_Primary&gt;&lt;Authors_Primary&gt;Savage,M.O.&lt;/Authors_Primary&gt;&lt;Date_Primary&gt;2007/5&lt;/Date_Primary&gt;&lt;Keywords&gt;Adolescent&lt;/Keywords&gt;&lt;Keywords&gt;Adrenal Glands&lt;/Keywords&gt;&lt;Keywords&gt;Adult&lt;/Keywords&gt;&lt;Keywords&gt;Body Composition&lt;/Keywords&gt;&lt;Keywords&gt;Child&lt;/Keywords&gt;&lt;Keywords&gt;Cushing Syndrome&lt;/Keywords&gt;&lt;Keywords&gt;diagnosis&lt;/Keywords&gt;&lt;Keywords&gt;drug therapy&lt;/Keywords&gt;&lt;Keywords&gt;Endocrinology&lt;/Keywords&gt;&lt;Keywords&gt;epidemiology&lt;/Keywords&gt;&lt;Keywords&gt;Growth&lt;/Keywords&gt;&lt;Keywords&gt;Humans&lt;/Keywords&gt;&lt;Keywords&gt;pathology&lt;/Keywords&gt;&lt;Keywords&gt;physiopathology&lt;/Keywords&gt;&lt;Keywords&gt;Syndrome&lt;/Keywords&gt;&lt;Reprint&gt;Not in File&lt;/Reprint&gt;&lt;Start_Page&gt;167&lt;/Start_Page&gt;&lt;End_Page&gt;174&lt;/End_Page&gt;&lt;Periodical&gt;Trends Endocrinol.Metab&lt;/Periodical&gt;&lt;Volume&gt;18&lt;/Volume&gt;&lt;Issue&gt;4&lt;/Issue&gt;&lt;Address&gt;Department of Endocrinology, William Harvey Research Institute, Barts and the London, Queen Mary&amp;apos;s School of Medicine and Dentistry, John Vane Science Centre, Charterhouse Square, London, EC1M 6BQ, UK&lt;/Address&gt;&lt;Web_URL&gt;PM:17412607&lt;/Web_URL&gt;&lt;ZZ_JournalStdAbbrev&gt;&lt;f name="System"&gt;Trends Endocrinol.Metab&lt;/f&gt;&lt;/ZZ_JournalStdAbbrev&gt;&lt;ZZ_WorkformID&gt;1&lt;/ZZ_WorkformID&gt;&lt;/MDL&gt;&lt;/Cite&gt;&lt;/Refman&gt;</w:instrText>
      </w:r>
      <w:r w:rsidR="00681DFB" w:rsidRPr="005F40CF">
        <w:rPr>
          <w:rFonts w:cs="Arial"/>
          <w:sz w:val="24"/>
        </w:rPr>
        <w:fldChar w:fldCharType="separate"/>
      </w:r>
      <w:r w:rsidR="00EF0844">
        <w:rPr>
          <w:rFonts w:cs="Arial"/>
          <w:sz w:val="24"/>
        </w:rPr>
        <w:t>(385</w:t>
      </w:r>
      <w:r w:rsidRPr="005F40CF">
        <w:rPr>
          <w:rFonts w:cs="Arial"/>
          <w:sz w:val="24"/>
        </w:rPr>
        <w:t>)</w:t>
      </w:r>
      <w:r w:rsidR="00681DFB" w:rsidRPr="005F40CF">
        <w:rPr>
          <w:rFonts w:cs="Arial"/>
          <w:sz w:val="24"/>
        </w:rPr>
        <w:fldChar w:fldCharType="end"/>
      </w:r>
      <w:r w:rsidRPr="005F40CF">
        <w:rPr>
          <w:rFonts w:cs="Arial"/>
          <w:sz w:val="24"/>
        </w:rPr>
        <w:t xml:space="preserve">. MRI is at least as useful as CT in the evaluation of adrenal causes </w:t>
      </w:r>
      <w:r w:rsidR="00681DFB" w:rsidRPr="005F40CF">
        <w:rPr>
          <w:rFonts w:cs="Arial"/>
          <w:sz w:val="24"/>
        </w:rPr>
        <w:fldChar w:fldCharType="begin"/>
      </w:r>
      <w:r w:rsidRPr="005F40CF">
        <w:rPr>
          <w:rFonts w:cs="Arial"/>
          <w:sz w:val="24"/>
        </w:rPr>
        <w:instrText xml:space="preserve"> ADDIN REFMGR.CITE &lt;Refman&gt;&lt;Cite&gt;&lt;Author&gt;Hanson&lt;/Author&gt;&lt;Year&gt;1996&lt;/Year&gt;&lt;RecNum&gt;1125&lt;/RecNum&gt;&lt;IDText&gt;Magnetic resonance imaging of adrenocortical adenomas in childhood: correlation with computed tomography and ultrasound&lt;/IDText&gt;&lt;MDL Ref_Type="Journal"&gt;&lt;Ref_Type&gt;Journal&lt;/Ref_Type&gt;&lt;Ref_ID&gt;1125&lt;/Ref_ID&gt;&lt;Title_Primary&gt;Magnetic resonance imaging of adrenocortical adenomas in childhood: correlation with computed tomography and ultrasound&lt;/Title_Primary&gt;&lt;Authors_Primary&gt;Hanson,J.A.&lt;/Authors_Primary&gt;&lt;Authors_Primary&gt;Weber,A.&lt;/Authors_Primary&gt;&lt;Authors_Primary&gt;Reznek,R.H.&lt;/Authors_Primary&gt;&lt;Authors_Primary&gt;Cotterill,A.M.&lt;/Authors_Primary&gt;&lt;Authors_Primary&gt;Ross,R.J.&lt;/Authors_Primary&gt;&lt;Authors_Primary&gt;Harris,R.J.&lt;/Authors_Primary&gt;&lt;Authors_Primary&gt;Armstrong,P.&lt;/Authors_Primary&gt;&lt;Authors_Primary&gt;Savage,M.O.&lt;/Authors_Primary&gt;&lt;Date_Primary&gt;1996/11&lt;/Date_Primary&gt;&lt;Keywords&gt;Adenoma&lt;/Keywords&gt;&lt;Keywords&gt;administration &amp;amp; dosage&lt;/Keywords&gt;&lt;Keywords&gt;Adolescent&lt;/Keywords&gt;&lt;Keywords&gt;Adrenal Cortex Neoplasms&lt;/Keywords&gt;&lt;Keywords&gt;Adrenal Gland Hyperfunction&lt;/Keywords&gt;&lt;Keywords&gt;Aged&lt;/Keywords&gt;&lt;Keywords&gt;Aldosterone&lt;/Keywords&gt;&lt;Keywords&gt;Androgens&lt;/Keywords&gt;&lt;Keywords&gt;Androstenedione&lt;/Keywords&gt;&lt;Keywords&gt;Case Report&lt;/Keywords&gt;&lt;Keywords&gt;Child&lt;/Keywords&gt;&lt;Keywords&gt;Contrast Media&lt;/Keywords&gt;&lt;Keywords&gt;Corticotropin&lt;/Keywords&gt;&lt;Keywords&gt;Cushing Syndrome&lt;/Keywords&gt;&lt;Keywords&gt;Dehydroepiandrosterone&lt;/Keywords&gt;&lt;Keywords&gt;diagnosis&lt;/Keywords&gt;&lt;Keywords&gt;Diagnostic Imaging&lt;/Keywords&gt;&lt;Keywords&gt;Estradiol&lt;/Keywords&gt;&lt;Keywords&gt;Female&lt;/Keywords&gt;&lt;Keywords&gt;Human&lt;/Keywords&gt;&lt;Keywords&gt;Hydrocortisone&lt;/Keywords&gt;&lt;Keywords&gt;Hyperaldosteronism&lt;/Keywords&gt;&lt;Keywords&gt;Injections,Intravenous&lt;/Keywords&gt;&lt;Keywords&gt;Liver&lt;/Keywords&gt;&lt;Keywords&gt;Magnetic Resonance Imaging&lt;/Keywords&gt;&lt;Keywords&gt;Male&lt;/Keywords&gt;&lt;Keywords&gt;Radiographic Image Enhancement&lt;/Keywords&gt;&lt;Keywords&gt;radiography&lt;/Keywords&gt;&lt;Keywords&gt;secretion&lt;/Keywords&gt;&lt;Keywords&gt;Support,Non-U.S.Gov&amp;apos;t&lt;/Keywords&gt;&lt;Keywords&gt;Syndrome&lt;/Keywords&gt;&lt;Keywords&gt;Testosterone&lt;/Keywords&gt;&lt;Keywords&gt;Tomography,X-Ray Computed&lt;/Keywords&gt;&lt;Keywords&gt;ultrasonography&lt;/Keywords&gt;&lt;Keywords&gt;Virilism&lt;/Keywords&gt;&lt;Reprint&gt;Not in File&lt;/Reprint&gt;&lt;Start_Page&gt;794&lt;/Start_Page&gt;&lt;End_Page&gt;799&lt;/End_Page&gt;&lt;Periodical&gt;Pediatr.Radiol.&lt;/Periodical&gt;&lt;Volume&gt;26&lt;/Volume&gt;&lt;Issue&gt;11&lt;/Issue&gt;&lt;Address&gt;Department of Diagnostic Imaging, St. Bartholomew&amp;apos;s Hospital, West Smithfield, London EC1A 7BE, UK&lt;/Address&gt;&lt;Web_URL&gt;PM:8929380&lt;/Web_URL&gt;&lt;ZZ_JournalStdAbbrev&gt;&lt;f name="System"&gt;Pediatr.Radiol.&lt;/f&gt;&lt;/ZZ_JournalStdAbbrev&gt;&lt;ZZ_WorkformID&gt;1&lt;/ZZ_WorkformID&gt;&lt;/MDL&gt;&lt;/Cite&gt;&lt;/Refman&gt;</w:instrText>
      </w:r>
      <w:r w:rsidR="00681DFB" w:rsidRPr="005F40CF">
        <w:rPr>
          <w:rFonts w:cs="Arial"/>
          <w:sz w:val="24"/>
        </w:rPr>
        <w:fldChar w:fldCharType="separate"/>
      </w:r>
      <w:r w:rsidR="00EF0844">
        <w:rPr>
          <w:rFonts w:cs="Arial"/>
          <w:sz w:val="24"/>
        </w:rPr>
        <w:t>(391</w:t>
      </w:r>
      <w:r w:rsidRPr="005F40CF">
        <w:rPr>
          <w:rFonts w:cs="Arial"/>
          <w:sz w:val="24"/>
        </w:rPr>
        <w:t>)</w:t>
      </w:r>
      <w:r w:rsidR="00681DFB" w:rsidRPr="005F40CF">
        <w:rPr>
          <w:rFonts w:cs="Arial"/>
          <w:sz w:val="24"/>
        </w:rPr>
        <w:fldChar w:fldCharType="end"/>
      </w:r>
      <w:r w:rsidRPr="005F40CF">
        <w:rPr>
          <w:rFonts w:cs="Arial"/>
          <w:sz w:val="24"/>
        </w:rPr>
        <w:t>.</w:t>
      </w:r>
    </w:p>
    <w:p w:rsidR="002B5218" w:rsidRPr="005F40CF" w:rsidRDefault="002B5218" w:rsidP="00610065">
      <w:pPr>
        <w:spacing w:line="240" w:lineRule="auto"/>
        <w:rPr>
          <w:rFonts w:cs="Arial"/>
          <w:sz w:val="24"/>
        </w:rPr>
      </w:pPr>
    </w:p>
    <w:p w:rsidR="002B5218" w:rsidRPr="005F40CF" w:rsidRDefault="002B5218" w:rsidP="00610065">
      <w:pPr>
        <w:spacing w:line="240" w:lineRule="auto"/>
        <w:rPr>
          <w:rFonts w:cs="Arial"/>
          <w:sz w:val="24"/>
        </w:rPr>
      </w:pPr>
      <w:r w:rsidRPr="005F40CF">
        <w:rPr>
          <w:rFonts w:cs="Arial"/>
          <w:sz w:val="24"/>
        </w:rPr>
        <w:t xml:space="preserve">Transsphenoidal surgery is the treatment of choice in children with Cushing's disease, with similar rates of remission as in adults </w:t>
      </w:r>
      <w:r w:rsidR="00681DFB" w:rsidRPr="005F40CF">
        <w:rPr>
          <w:rFonts w:cs="Arial"/>
          <w:sz w:val="24"/>
        </w:rPr>
        <w:fldChar w:fldCharType="begin"/>
      </w:r>
      <w:r w:rsidRPr="005F40CF">
        <w:rPr>
          <w:rFonts w:cs="Arial"/>
          <w:sz w:val="24"/>
        </w:rPr>
        <w:instrText xml:space="preserve"> ADDIN REFMGR.CITE &lt;Refman&gt;&lt;Cite&gt;&lt;Author&gt;Storr&lt;/Author&gt;&lt;Year&gt;2005&lt;/Year&gt;&lt;RecNum&gt;1239&lt;/RecNum&gt;&lt;IDText&gt;Factors influencing cure by transsphenoidal selective adenomectomy in paediatric Cushing&amp;apos;s disease&lt;/IDText&gt;&lt;MDL Ref_Type="Journal"&gt;&lt;Ref_Type&gt;Journal&lt;/Ref_Type&gt;&lt;Ref_ID&gt;1239&lt;/Ref_ID&gt;&lt;Title_Primary&gt;Factors influencing cure by transsphenoidal selective adenomectomy in paediatric Cushing&amp;apos;s disease&lt;/Title_Primary&gt;&lt;Authors_Primary&gt;Storr,H.L.&lt;/Authors_Primary&gt;&lt;Authors_Primary&gt;Afshar,F.&lt;/Authors_Primary&gt;&lt;Authors_Primary&gt;Matson,M.&lt;/Authors_Primary&gt;&lt;Authors_Primary&gt;Sabin,I.&lt;/Authors_Primary&gt;&lt;Authors_Primary&gt;Davies,K.M.&lt;/Authors_Primary&gt;&lt;Authors_Primary&gt;Evanson,J.&lt;/Authors_Primary&gt;&lt;Authors_Primary&gt;Plowman,P.N.&lt;/Authors_Primary&gt;&lt;Authors_Primary&gt;Besser,G.M.&lt;/Authors_Primary&gt;&lt;Authors_Primary&gt;Monson,J.P.&lt;/Authors_Primary&gt;&lt;Authors_Primary&gt;Grossman,A.B.&lt;/Authors_Primary&gt;&lt;Authors_Primary&gt;Savage,M.O.&lt;/Authors_Primary&gt;&lt;Date_Primary&gt;2005/6&lt;/Date_Primary&gt;&lt;Keywords&gt;Adenoma&lt;/Keywords&gt;&lt;Keywords&gt;Adolescent&lt;/Keywords&gt;&lt;Keywords&gt;Adrenalectomy&lt;/Keywords&gt;&lt;Keywords&gt;Adrenocorticotropic Hormone&lt;/Keywords&gt;&lt;Keywords&gt;Age Factors&lt;/Keywords&gt;&lt;Keywords&gt;blood&lt;/Keywords&gt;&lt;Keywords&gt;Child&lt;/Keywords&gt;&lt;Keywords&gt;Corticotropin-Releasing Hormone&lt;/Keywords&gt;&lt;Keywords&gt;deficiency&lt;/Keywords&gt;&lt;Keywords&gt;Diabetes Insipidus&lt;/Keywords&gt;&lt;Keywords&gt;diagnosis&lt;/Keywords&gt;&lt;Keywords&gt;Endocrinology&lt;/Keywords&gt;&lt;Keywords&gt;Female&lt;/Keywords&gt;&lt;Keywords&gt;Growth&lt;/Keywords&gt;&lt;Keywords&gt;Growth Hormone&lt;/Keywords&gt;&lt;Keywords&gt;Humans&lt;/Keywords&gt;&lt;Keywords&gt;Hydrocortisone&lt;/Keywords&gt;&lt;Keywords&gt;Magnetic Resonance Imaging&lt;/Keywords&gt;&lt;Keywords&gt;Male&lt;/Keywords&gt;&lt;Keywords&gt;methods&lt;/Keywords&gt;&lt;Keywords&gt;Morbidity&lt;/Keywords&gt;&lt;Keywords&gt;pathology&lt;/Keywords&gt;&lt;Keywords&gt;Petrosal Sinus Sampling&lt;/Keywords&gt;&lt;Keywords&gt;Pituitary ACTH Hypersecretion&lt;/Keywords&gt;&lt;Keywords&gt;Pituitary Neoplasms&lt;/Keywords&gt;&lt;Keywords&gt;Radiotherapy&lt;/Keywords&gt;&lt;Keywords&gt;secretion&lt;/Keywords&gt;&lt;Keywords&gt;surgery&lt;/Keywords&gt;&lt;Keywords&gt;Tomography,X-Ray Computed&lt;/Keywords&gt;&lt;Keywords&gt;Treatment Outcome&lt;/Keywords&gt;&lt;Reprint&gt;Not in File&lt;/Reprint&gt;&lt;Start_Page&gt;825&lt;/Start_Page&gt;&lt;End_Page&gt;833&lt;/End_Page&gt;&lt;Periodical&gt;Eur.J Endocrinol&lt;/Periodical&gt;&lt;Volume&gt;152&lt;/Volume&gt;&lt;Issue&gt;6&lt;/Issue&gt;&lt;Address&gt;Department of Endocrinology, St Bartholomew&amp;apos;s Hospital, London, UK&lt;/Address&gt;&lt;Web_URL&gt;PM:15941921&lt;/Web_URL&gt;&lt;ZZ_JournalStdAbbrev&gt;&lt;f name="System"&gt;Eur.J Endocrinol&lt;/f&gt;&lt;/ZZ_JournalStdAbbrev&gt;&lt;ZZ_WorkformID&gt;1&lt;/ZZ_WorkformID&gt;&lt;/MDL&gt;&lt;/Cite&gt;&lt;/Refman&gt;</w:instrText>
      </w:r>
      <w:r w:rsidR="00681DFB" w:rsidRPr="005F40CF">
        <w:rPr>
          <w:rFonts w:cs="Arial"/>
          <w:sz w:val="24"/>
        </w:rPr>
        <w:fldChar w:fldCharType="separate"/>
      </w:r>
      <w:r w:rsidR="00EF0844">
        <w:rPr>
          <w:rFonts w:cs="Arial"/>
          <w:sz w:val="24"/>
        </w:rPr>
        <w:t>(292</w:t>
      </w:r>
      <w:r w:rsidRPr="005F40CF">
        <w:rPr>
          <w:rFonts w:cs="Arial"/>
          <w:sz w:val="24"/>
        </w:rPr>
        <w:t>)</w:t>
      </w:r>
      <w:r w:rsidR="00681DFB" w:rsidRPr="005F40CF">
        <w:rPr>
          <w:rFonts w:cs="Arial"/>
          <w:sz w:val="24"/>
        </w:rPr>
        <w:fldChar w:fldCharType="end"/>
      </w:r>
      <w:r w:rsidRPr="005F40CF">
        <w:rPr>
          <w:rFonts w:cs="Arial"/>
          <w:sz w:val="24"/>
        </w:rPr>
        <w:t>. Conventional radiotherapy after non-curative transsphenoidal surgery performs even better than in adults</w:t>
      </w:r>
      <w:r w:rsidR="00C845A0">
        <w:rPr>
          <w:rFonts w:cs="Arial"/>
          <w:sz w:val="24"/>
        </w:rPr>
        <w:t>,</w:t>
      </w:r>
      <w:r w:rsidRPr="005F40CF">
        <w:rPr>
          <w:rFonts w:cs="Arial"/>
          <w:sz w:val="24"/>
        </w:rPr>
        <w:t xml:space="preserve"> with reported remission rates as high as 100%, with remission occurring within 12 months </w:t>
      </w:r>
      <w:r w:rsidR="00681DFB" w:rsidRPr="005F40CF">
        <w:rPr>
          <w:rFonts w:cs="Arial"/>
          <w:sz w:val="24"/>
        </w:rPr>
        <w:fldChar w:fldCharType="begin"/>
      </w:r>
      <w:r w:rsidRPr="005F40CF">
        <w:rPr>
          <w:rFonts w:cs="Arial"/>
          <w:sz w:val="24"/>
        </w:rPr>
        <w:instrText xml:space="preserve"> ADDIN REFMGR.CITE &lt;Refman&gt;&lt;Cite&gt;&lt;Author&gt;Storr&lt;/Author&gt;&lt;Year&gt;2003&lt;/Year&gt;&lt;RecNum&gt;143&lt;/RecNum&gt;&lt;IDText&gt;Clinical and endocrine responses to pituitary radiotherapy in pediatric Cushing&amp;apos;s disease: an effective second-line treatment&lt;/IDText&gt;&lt;MDL Ref_Type="Journal"&gt;&lt;Ref_Type&gt;Journal&lt;/Ref_Type&gt;&lt;Ref_ID&gt;143&lt;/Ref_ID&gt;&lt;Title_Primary&gt;Clinical and endocrine responses to pituitary radiotherapy in pediatric Cushing&amp;apos;s disease: an effective second-line treatment&lt;/Title_Primary&gt;&lt;Authors_Primary&gt;Storr,H.L.&lt;/Authors_Primary&gt;&lt;Authors_Primary&gt;Plowman,P.N.&lt;/Authors_Primary&gt;&lt;Authors_Primary&gt;Carroll,P.V.&lt;/Authors_Primary&gt;&lt;Authors_Primary&gt;Francois,I.&lt;/Authors_Primary&gt;&lt;Authors_Primary&gt;Krassas,G.E.&lt;/Authors_Primary&gt;&lt;Authors_Primary&gt;Afshar,F.&lt;/Authors_Primary&gt;&lt;Authors_Primary&gt;Besser,G.M.&lt;/Authors_Primary&gt;&lt;Authors_Primary&gt;Grossman,A.B.&lt;/Authors_Primary&gt;&lt;Authors_Primary&gt;Savage,M.O.&lt;/Authors_Primary&gt;&lt;Date_Primary&gt;2003/1&lt;/Date_Primary&gt;&lt;Keywords&gt;Adolescent&lt;/Keywords&gt;&lt;Keywords&gt;Adrenal Glands&lt;/Keywords&gt;&lt;Keywords&gt;Adrenalectomy&lt;/Keywords&gt;&lt;Keywords&gt;Aminoglutethimide&lt;/Keywords&gt;&lt;Keywords&gt;blood&lt;/Keywords&gt;&lt;Keywords&gt;Child&lt;/Keywords&gt;&lt;Keywords&gt;Cushing Syndrome&lt;/Keywords&gt;&lt;Keywords&gt;deficiency&lt;/Keywords&gt;&lt;Keywords&gt;Endocrine Glands&lt;/Keywords&gt;&lt;Keywords&gt;Female&lt;/Keywords&gt;&lt;Keywords&gt;Growth&lt;/Keywords&gt;&lt;Keywords&gt;Growth Hormone&lt;/Keywords&gt;&lt;Keywords&gt;Hormones&lt;/Keywords&gt;&lt;Keywords&gt;Human&lt;/Keywords&gt;&lt;Keywords&gt;Human Growth Hormone&lt;/Keywords&gt;&lt;Keywords&gt;Hydrocortisone&lt;/Keywords&gt;&lt;Keywords&gt;Ketoconazole&lt;/Keywords&gt;&lt;Keywords&gt;Male&lt;/Keywords&gt;&lt;Keywords&gt;Metyrapone&lt;/Keywords&gt;&lt;Keywords&gt;Mitotane&lt;/Keywords&gt;&lt;Keywords&gt;physiopathology&lt;/Keywords&gt;&lt;Keywords&gt;Pituitary Gland&lt;/Keywords&gt;&lt;Keywords&gt;Postoperative Care&lt;/Keywords&gt;&lt;Keywords&gt;Postoperative Period&lt;/Keywords&gt;&lt;Keywords&gt;radiation effects&lt;/Keywords&gt;&lt;Keywords&gt;Radiotherapy&lt;/Keywords&gt;&lt;Keywords&gt;Recurrence&lt;/Keywords&gt;&lt;Keywords&gt;Remission Induction&lt;/Keywords&gt;&lt;Keywords&gt;secretion&lt;/Keywords&gt;&lt;Keywords&gt;surgery&lt;/Keywords&gt;&lt;Keywords&gt;Time Factors&lt;/Keywords&gt;&lt;Keywords&gt;Treatment Outcome&lt;/Keywords&gt;&lt;Reprint&gt;In File&lt;/Reprint&gt;&lt;Start_Page&gt;34&lt;/Start_Page&gt;&lt;End_Page&gt;37&lt;/End_Page&gt;&lt;Periodical&gt;J Clin Endocrinol Metab&lt;/Periodical&gt;&lt;Volume&gt;88&lt;/Volume&gt;&lt;Issue&gt;1&lt;/Issue&gt;&lt;Address&gt;Department of Endocrinology, St. Bartholomew&amp;apos;s and The Royal London School of Medicine and Dentistry, London EC1A 7BE, United Kingdom&lt;/Address&gt;&lt;Web_URL&gt;PM:12519825&lt;/Web_URL&gt;&lt;ZZ_JournalFull&gt;&lt;f name="System"&gt;Journal of Clinical Endocrinology Metabolism&lt;/f&gt;&lt;/ZZ_JournalFull&gt;&lt;ZZ_JournalStdAbbrev&gt;&lt;f name="System"&gt;J Clin Endocrinol Metab&lt;/f&gt;&lt;/ZZ_JournalStdAbbrev&gt;&lt;ZZ_WorkformID&gt;1&lt;/ZZ_WorkformID&gt;&lt;/MDL&gt;&lt;/Cite&gt;&lt;/Refman&gt;</w:instrText>
      </w:r>
      <w:r w:rsidR="00681DFB" w:rsidRPr="005F40CF">
        <w:rPr>
          <w:rFonts w:cs="Arial"/>
          <w:sz w:val="24"/>
        </w:rPr>
        <w:fldChar w:fldCharType="separate"/>
      </w:r>
      <w:r w:rsidR="00EF0844">
        <w:rPr>
          <w:rFonts w:cs="Arial"/>
          <w:sz w:val="24"/>
        </w:rPr>
        <w:t>(393</w:t>
      </w:r>
      <w:r w:rsidRPr="005F40CF">
        <w:rPr>
          <w:rFonts w:cs="Arial"/>
          <w:sz w:val="24"/>
        </w:rPr>
        <w:t>)</w:t>
      </w:r>
      <w:r w:rsidR="00681DFB" w:rsidRPr="005F40CF">
        <w:rPr>
          <w:rFonts w:cs="Arial"/>
          <w:sz w:val="24"/>
        </w:rPr>
        <w:fldChar w:fldCharType="end"/>
      </w:r>
      <w:r w:rsidRPr="005F40CF">
        <w:rPr>
          <w:rFonts w:cs="Arial"/>
          <w:sz w:val="24"/>
        </w:rPr>
        <w:t xml:space="preserve">. Following pituitary surgery, plus or minus radiotherapy, the incidence of growth hormone deficiency is high, but prompt diagnosis and treatment with human growth hormone ensure acceptable growth acceleration and catch-up growth, although an abnormal body composition often persists </w:t>
      </w:r>
      <w:r w:rsidR="00681DFB" w:rsidRPr="005F40CF">
        <w:rPr>
          <w:rFonts w:cs="Arial"/>
          <w:sz w:val="24"/>
        </w:rPr>
        <w:fldChar w:fldCharType="begin"/>
      </w:r>
      <w:r w:rsidRPr="005F40CF">
        <w:rPr>
          <w:rFonts w:cs="Arial"/>
          <w:sz w:val="24"/>
        </w:rPr>
        <w:instrText xml:space="preserve"> ADDIN REFMGR.CITE &lt;Refman&gt;&lt;Cite&gt;&lt;Author&gt;Davies&lt;/Author&gt;&lt;Year&gt;2005&lt;/Year&gt;&lt;RecNum&gt;1240&lt;/RecNum&gt;&lt;IDText&gt;Final adult height and body mass index after cure of paediatric Cushing&amp;apos;s disease&lt;/IDText&gt;&lt;MDL Ref_Type="Journal"&gt;&lt;Ref_Type&gt;Journal&lt;/Ref_Type&gt;&lt;Ref_ID&gt;1240&lt;/Ref_ID&gt;&lt;Title_Primary&gt;Final adult height and body mass index after cure of paediatric Cushing&amp;apos;s disease&lt;/Title_Primary&gt;&lt;Authors_Primary&gt;Davies,J.H.&lt;/Authors_Primary&gt;&lt;Authors_Primary&gt;Storr,H.L.&lt;/Authors_Primary&gt;&lt;Authors_Primary&gt;Davies,K.&lt;/Authors_Primary&gt;&lt;Authors_Primary&gt;Monson,J.P.&lt;/Authors_Primary&gt;&lt;Authors_Primary&gt;Besser,G.M.&lt;/Authors_Primary&gt;&lt;Authors_Primary&gt;Afshar,F.&lt;/Authors_Primary&gt;&lt;Authors_Primary&gt;Plowman,P.N.&lt;/Authors_Primary&gt;&lt;Authors_Primary&gt;Grossman,A.B.&lt;/Authors_Primary&gt;&lt;Authors_Primary&gt;Savage,M.O.&lt;/Authors_Primary&gt;&lt;Date_Primary&gt;2005/4&lt;/Date_Primary&gt;&lt;Keywords&gt;Adolescent&lt;/Keywords&gt;&lt;Keywords&gt;Adult&lt;/Keywords&gt;&lt;Keywords&gt;agonists&lt;/Keywords&gt;&lt;Keywords&gt;Body Height&lt;/Keywords&gt;&lt;Keywords&gt;Body Mass Index&lt;/Keywords&gt;&lt;Keywords&gt;Child&lt;/Keywords&gt;&lt;Keywords&gt;Cushing Syndrome&lt;/Keywords&gt;&lt;Keywords&gt;deficiency&lt;/Keywords&gt;&lt;Keywords&gt;diagnosis&lt;/Keywords&gt;&lt;Keywords&gt;Endocrinology&lt;/Keywords&gt;&lt;Keywords&gt;Female&lt;/Keywords&gt;&lt;Keywords&gt;Gonadotropin-Releasing Hormone&lt;/Keywords&gt;&lt;Keywords&gt;Goserelin&lt;/Keywords&gt;&lt;Keywords&gt;Growth&lt;/Keywords&gt;&lt;Keywords&gt;Growth Hormone&lt;/Keywords&gt;&lt;Keywords&gt;Human&lt;/Keywords&gt;&lt;Keywords&gt;Human Growth Hormone&lt;/Keywords&gt;&lt;Keywords&gt;Humans&lt;/Keywords&gt;&lt;Keywords&gt;Male&lt;/Keywords&gt;&lt;Keywords&gt;methods&lt;/Keywords&gt;&lt;Keywords&gt;physiopathology&lt;/Keywords&gt;&lt;Keywords&gt;Pituitary Gland&lt;/Keywords&gt;&lt;Keywords&gt;Pituitary Irradiation&lt;/Keywords&gt;&lt;Keywords&gt;Radiotherapy&lt;/Keywords&gt;&lt;Keywords&gt;Retrospective Studies&lt;/Keywords&gt;&lt;Keywords&gt;Statistics,Nonparametric&lt;/Keywords&gt;&lt;Keywords&gt;surgery&lt;/Keywords&gt;&lt;Keywords&gt;therapeutic use&lt;/Keywords&gt;&lt;Keywords&gt;Treatment Outcome&lt;/Keywords&gt;&lt;Reprint&gt;Not in File&lt;/Reprint&gt;&lt;Start_Page&gt;466&lt;/Start_Page&gt;&lt;End_Page&gt;472&lt;/End_Page&gt;&lt;Periodical&gt;Clin Endocrinol (Oxf)&lt;/Periodical&gt;&lt;Volume&gt;62&lt;/Volume&gt;&lt;Issue&gt;4&lt;/Issue&gt;&lt;Address&gt;Department of Endocrinology, Barts and the Royal London School of Medicine and Dentistry, London EC1A 7BE, UK&lt;/Address&gt;&lt;Web_URL&gt;PM:15807878&lt;/Web_URL&gt;&lt;ZZ_JournalStdAbbrev&gt;&lt;f name="System"&gt;Clin Endocrinol (Oxf)&lt;/f&gt;&lt;/ZZ_JournalStdAbbrev&gt;&lt;ZZ_WorkformID&gt;1&lt;/ZZ_WorkformID&gt;&lt;/MDL&gt;&lt;/Cite&gt;&lt;/Refman&gt;</w:instrText>
      </w:r>
      <w:r w:rsidR="00681DFB" w:rsidRPr="005F40CF">
        <w:rPr>
          <w:rFonts w:cs="Arial"/>
          <w:sz w:val="24"/>
        </w:rPr>
        <w:fldChar w:fldCharType="separate"/>
      </w:r>
      <w:r w:rsidR="00EF0844">
        <w:rPr>
          <w:rFonts w:cs="Arial"/>
          <w:sz w:val="24"/>
        </w:rPr>
        <w:t>(394</w:t>
      </w:r>
      <w:r w:rsidRPr="005F40CF">
        <w:rPr>
          <w:rFonts w:cs="Arial"/>
          <w:sz w:val="24"/>
        </w:rPr>
        <w:t>)</w:t>
      </w:r>
      <w:r w:rsidR="00681DFB" w:rsidRPr="005F40CF">
        <w:rPr>
          <w:rFonts w:cs="Arial"/>
          <w:sz w:val="24"/>
        </w:rPr>
        <w:fldChar w:fldCharType="end"/>
      </w:r>
      <w:r w:rsidRPr="005F40CF">
        <w:rPr>
          <w:rFonts w:cs="Arial"/>
          <w:sz w:val="24"/>
        </w:rPr>
        <w:t>.  Normali</w:t>
      </w:r>
      <w:r w:rsidR="00C845A0">
        <w:rPr>
          <w:rFonts w:cs="Arial"/>
          <w:sz w:val="24"/>
        </w:rPr>
        <w:t>s</w:t>
      </w:r>
      <w:r w:rsidRPr="005F40CF">
        <w:rPr>
          <w:rFonts w:cs="Arial"/>
          <w:sz w:val="24"/>
        </w:rPr>
        <w:t xml:space="preserve">ation of reduced bone mineral density can also be achieved </w:t>
      </w:r>
      <w:r w:rsidR="00681DFB" w:rsidRPr="005F40CF">
        <w:rPr>
          <w:rFonts w:cs="Arial"/>
          <w:sz w:val="24"/>
        </w:rPr>
        <w:fldChar w:fldCharType="begin"/>
      </w:r>
      <w:r w:rsidRPr="005F40CF">
        <w:rPr>
          <w:rFonts w:cs="Arial"/>
          <w:sz w:val="24"/>
        </w:rPr>
        <w:instrText xml:space="preserve"> ADDIN REFMGR.CITE &lt;Refman&gt;&lt;Cite&gt;&lt;Author&gt;Scommegna&lt;/Author&gt;&lt;Year&gt;2005&lt;/Year&gt;&lt;RecNum&gt;1238&lt;/RecNum&gt;&lt;IDText&gt;Bone mineral density at diagnosis and following successful treatment of pediatric Cushing&amp;apos;s disease&lt;/IDText&gt;&lt;MDL Ref_Type="Journal"&gt;&lt;Ref_Type&gt;Journal&lt;/Ref_Type&gt;&lt;Ref_ID&gt;1238&lt;/Ref_ID&gt;&lt;Title_Primary&gt;Bone mineral density at diagnosis and following successful treatment of pediatric Cushing&amp;apos;s disease&lt;/Title_Primary&gt;&lt;Authors_Primary&gt;Scommegna,S.&lt;/Authors_Primary&gt;&lt;Authors_Primary&gt;Greening,J.P.&lt;/Authors_Primary&gt;&lt;Authors_Primary&gt;Storr,H.L.&lt;/Authors_Primary&gt;&lt;Authors_Primary&gt;Davies,K.M.&lt;/Authors_Primary&gt;&lt;Authors_Primary&gt;Shaw,N.J.&lt;/Authors_Primary&gt;&lt;Authors_Primary&gt;Monson,J.P.&lt;/Authors_Primary&gt;&lt;Authors_Primary&gt;Grossman,A.B.&lt;/Authors_Primary&gt;&lt;Authors_Primary&gt;Savage,M.O.&lt;/Authors_Primary&gt;&lt;Date_Primary&gt;2005/3&lt;/Date_Primary&gt;&lt;Keywords&gt;Absorptiometry,Photon&lt;/Keywords&gt;&lt;Keywords&gt;Adolescent&lt;/Keywords&gt;&lt;Keywords&gt;Aged&lt;/Keywords&gt;&lt;Keywords&gt;blood&lt;/Keywords&gt;&lt;Keywords&gt;Bone Density&lt;/Keywords&gt;&lt;Keywords&gt;Child&lt;/Keywords&gt;&lt;Keywords&gt;Cross-Sectional Studies&lt;/Keywords&gt;&lt;Keywords&gt;Cushing Syndrome&lt;/Keywords&gt;&lt;Keywords&gt;deficiency&lt;/Keywords&gt;&lt;Keywords&gt;diagnosis&lt;/Keywords&gt;&lt;Keywords&gt;Disease Progression&lt;/Keywords&gt;&lt;Keywords&gt;Endocrine Glands&lt;/Keywords&gt;&lt;Keywords&gt;Endocrinology&lt;/Keywords&gt;&lt;Keywords&gt;Female&lt;/Keywords&gt;&lt;Keywords&gt;Follow-Up Studies&lt;/Keywords&gt;&lt;Keywords&gt;Growth&lt;/Keywords&gt;&lt;Keywords&gt;Growth Hormone&lt;/Keywords&gt;&lt;Keywords&gt;Hormones&lt;/Keywords&gt;&lt;Keywords&gt;Human&lt;/Keywords&gt;&lt;Keywords&gt;Human Growth Hormone&lt;/Keywords&gt;&lt;Keywords&gt;Humans&lt;/Keywords&gt;&lt;Keywords&gt;Hydrocortisone&lt;/Keywords&gt;&lt;Keywords&gt;Male&lt;/Keywords&gt;&lt;Keywords&gt;pathology&lt;/Keywords&gt;&lt;Keywords&gt;physiology&lt;/Keywords&gt;&lt;Keywords&gt;physiopathology&lt;/Keywords&gt;&lt;Keywords&gt;Pituitary Gland&lt;/Keywords&gt;&lt;Keywords&gt;Pituitary Irradiation&lt;/Keywords&gt;&lt;Keywords&gt;surgery&lt;/Keywords&gt;&lt;Keywords&gt;Time&lt;/Keywords&gt;&lt;Reprint&gt;Not in File&lt;/Reprint&gt;&lt;Start_Page&gt;231&lt;/Start_Page&gt;&lt;End_Page&gt;235&lt;/End_Page&gt;&lt;Periodical&gt;J Endocrinol Invest&lt;/Periodical&gt;&lt;Volume&gt;28&lt;/Volume&gt;&lt;Issue&gt;3&lt;/Issue&gt;&lt;Address&gt;Department of Endocrinology, St Bartholomew&amp;apos;s Hospital, Birmingham, UK&lt;/Address&gt;&lt;Web_URL&gt;PM:15952407&lt;/Web_URL&gt;&lt;ZZ_JournalStdAbbrev&gt;&lt;f name="System"&gt;J Endocrinol Invest&lt;/f&gt;&lt;/ZZ_JournalStdAbbrev&gt;&lt;ZZ_WorkformID&gt;1&lt;/ZZ_WorkformID&gt;&lt;/MDL&gt;&lt;/Cite&gt;&lt;/Refman&gt;</w:instrText>
      </w:r>
      <w:r w:rsidR="00681DFB" w:rsidRPr="005F40CF">
        <w:rPr>
          <w:rFonts w:cs="Arial"/>
          <w:sz w:val="24"/>
        </w:rPr>
        <w:fldChar w:fldCharType="separate"/>
      </w:r>
      <w:r w:rsidR="00EF0844">
        <w:rPr>
          <w:rFonts w:cs="Arial"/>
          <w:sz w:val="24"/>
        </w:rPr>
        <w:t>(395</w:t>
      </w:r>
      <w:r w:rsidRPr="005F40CF">
        <w:rPr>
          <w:rFonts w:cs="Arial"/>
          <w:sz w:val="24"/>
        </w:rPr>
        <w:t>)</w:t>
      </w:r>
      <w:r w:rsidR="00681DFB" w:rsidRPr="005F40CF">
        <w:rPr>
          <w:rFonts w:cs="Arial"/>
          <w:sz w:val="24"/>
        </w:rPr>
        <w:fldChar w:fldCharType="end"/>
      </w:r>
      <w:r w:rsidRPr="005F40CF">
        <w:rPr>
          <w:rFonts w:cs="Arial"/>
          <w:sz w:val="24"/>
        </w:rPr>
        <w:t>. Adrenalectomy is first-line therapy in ACTH-independent Cushing's syndrome.</w:t>
      </w:r>
    </w:p>
    <w:p w:rsidR="002B5218" w:rsidRDefault="002B5218" w:rsidP="00610065">
      <w:pPr>
        <w:spacing w:line="240" w:lineRule="auto"/>
        <w:rPr>
          <w:rFonts w:cs="Arial"/>
        </w:rPr>
      </w:pPr>
    </w:p>
    <w:p w:rsidR="002B5218" w:rsidRPr="007A2CE5" w:rsidRDefault="002B5218" w:rsidP="00610065">
      <w:pPr>
        <w:spacing w:line="240" w:lineRule="auto"/>
        <w:outlineLvl w:val="0"/>
        <w:rPr>
          <w:b/>
          <w:sz w:val="24"/>
        </w:rPr>
      </w:pPr>
      <w:r w:rsidRPr="007A2CE5">
        <w:rPr>
          <w:b/>
          <w:sz w:val="24"/>
        </w:rPr>
        <w:t>Cushing’s Syndrome in Pregnancy</w:t>
      </w:r>
    </w:p>
    <w:p w:rsidR="002B5218" w:rsidRPr="0075742E" w:rsidRDefault="002B5218" w:rsidP="00610065">
      <w:pPr>
        <w:spacing w:line="240" w:lineRule="auto"/>
        <w:rPr>
          <w:sz w:val="24"/>
        </w:rPr>
      </w:pPr>
    </w:p>
    <w:p w:rsidR="009B13E2" w:rsidRDefault="002B5218" w:rsidP="00610065">
      <w:pPr>
        <w:spacing w:line="240" w:lineRule="auto"/>
        <w:rPr>
          <w:rFonts w:cs="Arial"/>
          <w:sz w:val="24"/>
        </w:rPr>
      </w:pPr>
      <w:r w:rsidRPr="0075742E">
        <w:rPr>
          <w:rFonts w:cs="Arial"/>
          <w:sz w:val="24"/>
        </w:rPr>
        <w:t>Cushing’s syndrome in pregnancy i</w:t>
      </w:r>
      <w:r>
        <w:rPr>
          <w:rFonts w:cs="Arial"/>
          <w:sz w:val="24"/>
        </w:rPr>
        <w:t xml:space="preserve">s fortunately </w:t>
      </w:r>
      <w:r w:rsidRPr="00F72B7F">
        <w:rPr>
          <w:rFonts w:cs="Arial"/>
          <w:sz w:val="24"/>
        </w:rPr>
        <w:t>rare,</w:t>
      </w:r>
      <w:r>
        <w:rPr>
          <w:rFonts w:cs="Arial"/>
          <w:sz w:val="24"/>
        </w:rPr>
        <w:t xml:space="preserve"> because ovulatory disorders and consequently infertility constitute the clinical picture in 75</w:t>
      </w:r>
      <w:r w:rsidR="009B13E2">
        <w:rPr>
          <w:rFonts w:cs="Arial"/>
          <w:sz w:val="24"/>
        </w:rPr>
        <w:t>%</w:t>
      </w:r>
      <w:r>
        <w:rPr>
          <w:rFonts w:cs="Arial"/>
          <w:sz w:val="24"/>
        </w:rPr>
        <w:t xml:space="preserve"> of untreated patient</w:t>
      </w:r>
      <w:r w:rsidR="00D37097">
        <w:rPr>
          <w:rFonts w:cs="Arial"/>
          <w:sz w:val="24"/>
        </w:rPr>
        <w:t xml:space="preserve">s </w:t>
      </w:r>
      <w:r w:rsidR="00EF0844">
        <w:rPr>
          <w:rFonts w:cs="Arial"/>
          <w:sz w:val="24"/>
        </w:rPr>
        <w:t>with Cushing’s syndrome (292,293</w:t>
      </w:r>
      <w:r>
        <w:rPr>
          <w:rFonts w:cs="Arial"/>
          <w:sz w:val="24"/>
        </w:rPr>
        <w:t>).</w:t>
      </w:r>
      <w:r w:rsidR="009B13E2">
        <w:rPr>
          <w:rFonts w:cs="Arial"/>
          <w:sz w:val="24"/>
        </w:rPr>
        <w:t xml:space="preserve"> The e</w:t>
      </w:r>
      <w:r>
        <w:rPr>
          <w:rFonts w:cs="Arial"/>
          <w:sz w:val="24"/>
        </w:rPr>
        <w:t xml:space="preserve">pidemiology in pregnant women </w:t>
      </w:r>
      <w:r w:rsidR="009B13E2">
        <w:rPr>
          <w:rFonts w:cs="Arial"/>
          <w:sz w:val="24"/>
        </w:rPr>
        <w:t xml:space="preserve">is different to that in the non-pregnant population, in that </w:t>
      </w:r>
      <w:r>
        <w:rPr>
          <w:rFonts w:cs="Arial"/>
          <w:sz w:val="24"/>
        </w:rPr>
        <w:t xml:space="preserve">pregnant patients show </w:t>
      </w:r>
      <w:r w:rsidR="009B13E2">
        <w:rPr>
          <w:rFonts w:cs="Arial"/>
          <w:sz w:val="24"/>
        </w:rPr>
        <w:t xml:space="preserve">a </w:t>
      </w:r>
      <w:r>
        <w:rPr>
          <w:rFonts w:cs="Arial"/>
          <w:sz w:val="24"/>
        </w:rPr>
        <w:t>60</w:t>
      </w:r>
      <w:r w:rsidR="009B13E2">
        <w:rPr>
          <w:rFonts w:cs="Arial"/>
          <w:sz w:val="24"/>
        </w:rPr>
        <w:t>%</w:t>
      </w:r>
      <w:r>
        <w:rPr>
          <w:rFonts w:cs="Arial"/>
          <w:sz w:val="24"/>
        </w:rPr>
        <w:t xml:space="preserve"> </w:t>
      </w:r>
      <w:r w:rsidR="009B13E2">
        <w:rPr>
          <w:rFonts w:cs="Arial"/>
          <w:sz w:val="24"/>
        </w:rPr>
        <w:t xml:space="preserve">prevalence </w:t>
      </w:r>
      <w:r>
        <w:rPr>
          <w:rFonts w:cs="Arial"/>
          <w:sz w:val="24"/>
        </w:rPr>
        <w:t>of ACTH-independent cases (48</w:t>
      </w:r>
      <w:r w:rsidR="009B13E2">
        <w:rPr>
          <w:rFonts w:cs="Arial"/>
          <w:sz w:val="24"/>
        </w:rPr>
        <w:t>%</w:t>
      </w:r>
      <w:r>
        <w:rPr>
          <w:rFonts w:cs="Arial"/>
          <w:sz w:val="24"/>
        </w:rPr>
        <w:t xml:space="preserve"> percent adenoma and 10</w:t>
      </w:r>
      <w:r w:rsidR="009B13E2">
        <w:rPr>
          <w:rFonts w:cs="Arial"/>
          <w:sz w:val="24"/>
        </w:rPr>
        <w:t>%</w:t>
      </w:r>
      <w:r>
        <w:rPr>
          <w:rFonts w:cs="Arial"/>
          <w:sz w:val="24"/>
        </w:rPr>
        <w:t xml:space="preserve"> carcinoma) followed by Cushing’s disease and bilateral adrenal hyperplasia</w:t>
      </w:r>
      <w:r w:rsidR="009B13E2">
        <w:rPr>
          <w:rFonts w:cs="Arial"/>
          <w:sz w:val="24"/>
        </w:rPr>
        <w:t>,</w:t>
      </w:r>
      <w:r>
        <w:rPr>
          <w:rFonts w:cs="Arial"/>
          <w:sz w:val="24"/>
        </w:rPr>
        <w:t xml:space="preserve"> and rarely ec</w:t>
      </w:r>
      <w:r w:rsidR="00EF0844">
        <w:rPr>
          <w:rFonts w:cs="Arial"/>
          <w:sz w:val="24"/>
        </w:rPr>
        <w:t>topic disease (292;293;396;397</w:t>
      </w:r>
      <w:r>
        <w:rPr>
          <w:rFonts w:cs="Arial"/>
          <w:sz w:val="24"/>
        </w:rPr>
        <w:t xml:space="preserve">). </w:t>
      </w:r>
      <w:r w:rsidR="009B13E2">
        <w:rPr>
          <w:rFonts w:cs="Arial"/>
          <w:sz w:val="24"/>
        </w:rPr>
        <w:t>The d</w:t>
      </w:r>
      <w:r w:rsidRPr="0075742E">
        <w:rPr>
          <w:rFonts w:cs="Arial"/>
          <w:sz w:val="24"/>
        </w:rPr>
        <w:t xml:space="preserve">iagnosis is </w:t>
      </w:r>
      <w:r w:rsidRPr="00F72B7F">
        <w:rPr>
          <w:rFonts w:cs="Arial"/>
          <w:sz w:val="24"/>
        </w:rPr>
        <w:t>challenging</w:t>
      </w:r>
      <w:r>
        <w:rPr>
          <w:rFonts w:cs="Arial"/>
          <w:sz w:val="24"/>
        </w:rPr>
        <w:t xml:space="preserve"> because of </w:t>
      </w:r>
      <w:r w:rsidRPr="0075742E">
        <w:rPr>
          <w:rFonts w:cs="Arial"/>
          <w:sz w:val="24"/>
        </w:rPr>
        <w:t>the symptoms and signs</w:t>
      </w:r>
      <w:r>
        <w:rPr>
          <w:rFonts w:cs="Arial"/>
          <w:sz w:val="24"/>
        </w:rPr>
        <w:t xml:space="preserve"> </w:t>
      </w:r>
      <w:r w:rsidRPr="0075742E">
        <w:rPr>
          <w:rFonts w:cs="Arial"/>
          <w:sz w:val="24"/>
        </w:rPr>
        <w:t xml:space="preserve">common to </w:t>
      </w:r>
      <w:r>
        <w:rPr>
          <w:rFonts w:cs="Arial"/>
          <w:sz w:val="24"/>
        </w:rPr>
        <w:t>both Cushing’s syndrome</w:t>
      </w:r>
      <w:r w:rsidRPr="0075742E">
        <w:rPr>
          <w:rFonts w:cs="Arial"/>
          <w:sz w:val="24"/>
        </w:rPr>
        <w:t xml:space="preserve"> </w:t>
      </w:r>
      <w:r>
        <w:rPr>
          <w:rFonts w:cs="Arial"/>
          <w:sz w:val="24"/>
        </w:rPr>
        <w:t xml:space="preserve">and normal physiological changes in pregnancy; </w:t>
      </w:r>
      <w:r w:rsidRPr="0075742E">
        <w:rPr>
          <w:rFonts w:cs="Arial"/>
          <w:sz w:val="24"/>
        </w:rPr>
        <w:t>such as weight gain, fatigue, striae, hypert</w:t>
      </w:r>
      <w:r>
        <w:rPr>
          <w:rFonts w:cs="Arial"/>
          <w:sz w:val="24"/>
        </w:rPr>
        <w:t>ension and glucose intolerance.</w:t>
      </w:r>
      <w:r w:rsidR="009B13E2">
        <w:rPr>
          <w:rFonts w:cs="Arial"/>
          <w:sz w:val="24"/>
        </w:rPr>
        <w:t xml:space="preserve"> In addition, the </w:t>
      </w:r>
      <w:r>
        <w:rPr>
          <w:rFonts w:cs="Arial"/>
          <w:sz w:val="24"/>
        </w:rPr>
        <w:t>hormonal changes</w:t>
      </w:r>
      <w:r w:rsidR="005F0DE2">
        <w:rPr>
          <w:rFonts w:cs="Arial"/>
          <w:sz w:val="24"/>
        </w:rPr>
        <w:t>,</w:t>
      </w:r>
      <w:r>
        <w:rPr>
          <w:rFonts w:cs="Arial"/>
          <w:sz w:val="24"/>
        </w:rPr>
        <w:t xml:space="preserve"> </w:t>
      </w:r>
      <w:r w:rsidR="009B13E2">
        <w:rPr>
          <w:rFonts w:cs="Arial"/>
          <w:sz w:val="24"/>
        </w:rPr>
        <w:t xml:space="preserve">which occur during </w:t>
      </w:r>
      <w:r w:rsidR="0060318B">
        <w:rPr>
          <w:rFonts w:cs="Arial"/>
          <w:sz w:val="24"/>
        </w:rPr>
        <w:t>pregnancy,</w:t>
      </w:r>
      <w:r w:rsidR="009B13E2">
        <w:rPr>
          <w:rFonts w:cs="Arial"/>
          <w:sz w:val="24"/>
        </w:rPr>
        <w:t xml:space="preserve"> may confuse the interpretation of the </w:t>
      </w:r>
      <w:r w:rsidR="0060318B">
        <w:rPr>
          <w:rFonts w:cs="Arial"/>
          <w:sz w:val="24"/>
        </w:rPr>
        <w:t>biochemical</w:t>
      </w:r>
      <w:r w:rsidR="009B13E2">
        <w:rPr>
          <w:rFonts w:cs="Arial"/>
          <w:sz w:val="24"/>
        </w:rPr>
        <w:t xml:space="preserve"> test procedures. </w:t>
      </w:r>
    </w:p>
    <w:p w:rsidR="002B5218" w:rsidRDefault="002B5218" w:rsidP="00610065">
      <w:pPr>
        <w:spacing w:line="240" w:lineRule="auto"/>
        <w:rPr>
          <w:rFonts w:cs="Arial"/>
          <w:sz w:val="24"/>
        </w:rPr>
      </w:pPr>
    </w:p>
    <w:p w:rsidR="002B5218" w:rsidRDefault="002B5218" w:rsidP="00610065">
      <w:pPr>
        <w:spacing w:line="240" w:lineRule="auto"/>
        <w:rPr>
          <w:rFonts w:cs="Arial"/>
          <w:sz w:val="24"/>
        </w:rPr>
      </w:pPr>
      <w:r w:rsidRPr="00F72B7F">
        <w:rPr>
          <w:rFonts w:cs="Arial"/>
          <w:sz w:val="24"/>
        </w:rPr>
        <w:t>Total serum cortisol</w:t>
      </w:r>
      <w:r>
        <w:rPr>
          <w:rFonts w:cs="Arial"/>
          <w:sz w:val="24"/>
        </w:rPr>
        <w:t xml:space="preserve"> </w:t>
      </w:r>
      <w:r w:rsidRPr="0075742E">
        <w:rPr>
          <w:rFonts w:cs="Arial"/>
          <w:sz w:val="24"/>
        </w:rPr>
        <w:t>levels increase in pregnancy</w:t>
      </w:r>
      <w:r>
        <w:rPr>
          <w:rFonts w:cs="Arial"/>
          <w:sz w:val="24"/>
        </w:rPr>
        <w:t xml:space="preserve">, as a result of induced production of </w:t>
      </w:r>
      <w:r w:rsidRPr="0075742E">
        <w:rPr>
          <w:rFonts w:cs="Arial"/>
          <w:sz w:val="24"/>
        </w:rPr>
        <w:t>corticoster</w:t>
      </w:r>
      <w:r>
        <w:rPr>
          <w:rFonts w:cs="Arial"/>
          <w:sz w:val="24"/>
        </w:rPr>
        <w:t xml:space="preserve">oid-binding globulin </w:t>
      </w:r>
      <w:r w:rsidRPr="0075742E">
        <w:rPr>
          <w:rFonts w:cs="Arial"/>
          <w:sz w:val="24"/>
        </w:rPr>
        <w:t xml:space="preserve">by </w:t>
      </w:r>
      <w:r w:rsidR="0060318B" w:rsidRPr="0075742E">
        <w:rPr>
          <w:rFonts w:cs="Arial"/>
          <w:sz w:val="24"/>
        </w:rPr>
        <w:t>estrogens</w:t>
      </w:r>
      <w:r>
        <w:rPr>
          <w:rFonts w:cs="Arial"/>
          <w:sz w:val="24"/>
        </w:rPr>
        <w:t xml:space="preserve">, </w:t>
      </w:r>
      <w:r w:rsidRPr="0075742E">
        <w:rPr>
          <w:rFonts w:cs="Arial"/>
          <w:sz w:val="24"/>
        </w:rPr>
        <w:t>beginning in the first trimester and peaking at 6 months, with</w:t>
      </w:r>
      <w:r>
        <w:rPr>
          <w:rFonts w:cs="Arial"/>
          <w:sz w:val="24"/>
        </w:rPr>
        <w:t xml:space="preserve"> a decrease only after delivery</w:t>
      </w:r>
      <w:r w:rsidRPr="0075742E">
        <w:rPr>
          <w:rFonts w:cs="Arial"/>
          <w:sz w:val="24"/>
        </w:rPr>
        <w:t xml:space="preserve">. </w:t>
      </w:r>
      <w:r>
        <w:rPr>
          <w:rFonts w:cs="Arial"/>
          <w:sz w:val="24"/>
        </w:rPr>
        <w:t xml:space="preserve">Levels of free cortisol are also </w:t>
      </w:r>
      <w:r w:rsidR="0060318B">
        <w:rPr>
          <w:rFonts w:cs="Arial"/>
          <w:sz w:val="24"/>
        </w:rPr>
        <w:t>raised</w:t>
      </w:r>
      <w:r>
        <w:rPr>
          <w:rFonts w:cs="Arial"/>
          <w:sz w:val="24"/>
        </w:rPr>
        <w:t>. In contrast to patients with pathologic hypercortisolism, levels of urinary 17-OH-corticosteroid excretion are within normal range and</w:t>
      </w:r>
      <w:r w:rsidRPr="00F72B7F">
        <w:rPr>
          <w:rFonts w:cs="Arial"/>
          <w:sz w:val="24"/>
          <w:szCs w:val="22"/>
        </w:rPr>
        <w:t xml:space="preserve"> </w:t>
      </w:r>
      <w:r w:rsidR="009B13E2">
        <w:rPr>
          <w:rFonts w:cs="Arial"/>
          <w:sz w:val="24"/>
          <w:szCs w:val="22"/>
        </w:rPr>
        <w:t xml:space="preserve">the </w:t>
      </w:r>
      <w:r w:rsidRPr="00F72B7F">
        <w:rPr>
          <w:rFonts w:cs="Arial"/>
          <w:sz w:val="24"/>
          <w:szCs w:val="22"/>
        </w:rPr>
        <w:t>cortisol diurnal rhythm</w:t>
      </w:r>
      <w:r>
        <w:rPr>
          <w:rFonts w:cs="Arial"/>
          <w:sz w:val="24"/>
          <w:szCs w:val="22"/>
        </w:rPr>
        <w:t xml:space="preserve"> is maintained, but with a higher nadir </w:t>
      </w:r>
      <w:r w:rsidR="00EF0844">
        <w:rPr>
          <w:rFonts w:cs="Arial"/>
          <w:sz w:val="24"/>
        </w:rPr>
        <w:t>(396</w:t>
      </w:r>
      <w:r>
        <w:rPr>
          <w:rFonts w:cs="Arial"/>
          <w:sz w:val="24"/>
        </w:rPr>
        <w:t>)</w:t>
      </w:r>
      <w:r w:rsidR="009B13E2">
        <w:rPr>
          <w:rFonts w:cs="Arial"/>
          <w:sz w:val="24"/>
          <w:szCs w:val="22"/>
        </w:rPr>
        <w:t xml:space="preserve">. </w:t>
      </w:r>
      <w:r w:rsidRPr="00F72B7F">
        <w:rPr>
          <w:rFonts w:cs="Arial"/>
          <w:sz w:val="24"/>
          <w:szCs w:val="22"/>
        </w:rPr>
        <w:t>UFC excretion</w:t>
      </w:r>
      <w:r w:rsidRPr="0075742E">
        <w:rPr>
          <w:rFonts w:cs="Arial"/>
          <w:sz w:val="24"/>
          <w:szCs w:val="22"/>
        </w:rPr>
        <w:t xml:space="preserve"> is normal in the first trimester and then rises </w:t>
      </w:r>
      <w:r w:rsidR="0060318B" w:rsidRPr="0075742E">
        <w:rPr>
          <w:rFonts w:cs="Arial"/>
          <w:sz w:val="24"/>
          <w:szCs w:val="22"/>
        </w:rPr>
        <w:t>up to</w:t>
      </w:r>
      <w:r w:rsidRPr="0075742E">
        <w:rPr>
          <w:rFonts w:cs="Arial"/>
          <w:sz w:val="24"/>
          <w:szCs w:val="22"/>
        </w:rPr>
        <w:t xml:space="preserve"> three-fold by term</w:t>
      </w:r>
      <w:r w:rsidR="00EF0844">
        <w:rPr>
          <w:rFonts w:cs="Arial"/>
          <w:sz w:val="24"/>
          <w:szCs w:val="22"/>
        </w:rPr>
        <w:t xml:space="preserve"> (398</w:t>
      </w:r>
      <w:r>
        <w:rPr>
          <w:rFonts w:cs="Arial"/>
          <w:sz w:val="24"/>
          <w:szCs w:val="22"/>
        </w:rPr>
        <w:t>)</w:t>
      </w:r>
      <w:r w:rsidRPr="0075742E">
        <w:rPr>
          <w:rFonts w:cs="Arial"/>
          <w:sz w:val="24"/>
          <w:szCs w:val="22"/>
        </w:rPr>
        <w:t xml:space="preserve">. </w:t>
      </w:r>
      <w:r w:rsidRPr="00F72B7F">
        <w:rPr>
          <w:rFonts w:cs="Arial"/>
          <w:sz w:val="24"/>
          <w:szCs w:val="22"/>
        </w:rPr>
        <w:t>Suppression to dexamethasone testing is blunted, especially after the first trimester</w:t>
      </w:r>
      <w:r w:rsidRPr="0075742E">
        <w:rPr>
          <w:rFonts w:cs="Arial"/>
          <w:sz w:val="24"/>
          <w:szCs w:val="22"/>
        </w:rPr>
        <w:t xml:space="preserve"> </w:t>
      </w:r>
      <w:r w:rsidR="00EF0844">
        <w:rPr>
          <w:rFonts w:cs="Arial"/>
          <w:sz w:val="24"/>
          <w:szCs w:val="22"/>
        </w:rPr>
        <w:t>(399</w:t>
      </w:r>
      <w:r>
        <w:rPr>
          <w:rFonts w:cs="Arial"/>
          <w:sz w:val="24"/>
          <w:szCs w:val="22"/>
        </w:rPr>
        <w:t>)</w:t>
      </w:r>
      <w:r w:rsidR="009B13E2">
        <w:rPr>
          <w:rFonts w:cs="Arial"/>
          <w:sz w:val="24"/>
        </w:rPr>
        <w:t xml:space="preserve">. </w:t>
      </w:r>
      <w:r>
        <w:rPr>
          <w:rFonts w:cs="Arial"/>
          <w:sz w:val="24"/>
        </w:rPr>
        <w:t xml:space="preserve">Plasma ACTH levels are slightly decreased in the beginning of the pregnancy, but later </w:t>
      </w:r>
      <w:r w:rsidR="005F0DE2">
        <w:rPr>
          <w:rFonts w:cs="Arial"/>
          <w:sz w:val="24"/>
        </w:rPr>
        <w:t>tends</w:t>
      </w:r>
      <w:r>
        <w:rPr>
          <w:rFonts w:cs="Arial"/>
          <w:sz w:val="24"/>
        </w:rPr>
        <w:t xml:space="preserve"> to rise, partially because of placental ACTH secretion. </w:t>
      </w:r>
    </w:p>
    <w:p w:rsidR="002B5218" w:rsidRDefault="002B5218" w:rsidP="00610065">
      <w:pPr>
        <w:spacing w:line="240" w:lineRule="auto"/>
        <w:rPr>
          <w:rFonts w:cs="Arial"/>
          <w:sz w:val="24"/>
        </w:rPr>
      </w:pPr>
    </w:p>
    <w:p w:rsidR="002B5218" w:rsidRDefault="002B5218" w:rsidP="00610065">
      <w:pPr>
        <w:spacing w:line="240" w:lineRule="auto"/>
        <w:rPr>
          <w:rFonts w:cs="Arial"/>
          <w:sz w:val="24"/>
          <w:szCs w:val="22"/>
        </w:rPr>
      </w:pPr>
      <w:r>
        <w:rPr>
          <w:rFonts w:cs="Arial"/>
          <w:sz w:val="24"/>
        </w:rPr>
        <w:t>In general, biochemical evaluation follows the same princip</w:t>
      </w:r>
      <w:r w:rsidR="009B13E2">
        <w:rPr>
          <w:rFonts w:cs="Arial"/>
          <w:sz w:val="24"/>
        </w:rPr>
        <w:t>le</w:t>
      </w:r>
      <w:r>
        <w:rPr>
          <w:rFonts w:cs="Arial"/>
          <w:sz w:val="24"/>
        </w:rPr>
        <w:t xml:space="preserve">s as with the non-pregnant patients. However, there are no </w:t>
      </w:r>
      <w:r w:rsidR="009B13E2">
        <w:rPr>
          <w:rFonts w:cs="Arial"/>
          <w:sz w:val="24"/>
        </w:rPr>
        <w:t xml:space="preserve">agreed </w:t>
      </w:r>
      <w:r>
        <w:rPr>
          <w:rFonts w:cs="Arial"/>
          <w:sz w:val="24"/>
        </w:rPr>
        <w:t>guidelines in interpreting results of hormonal measurements in pregnant Cushing</w:t>
      </w:r>
      <w:r w:rsidR="009B13E2">
        <w:rPr>
          <w:rFonts w:cs="Arial"/>
          <w:sz w:val="24"/>
        </w:rPr>
        <w:t>’s</w:t>
      </w:r>
      <w:r>
        <w:rPr>
          <w:rFonts w:cs="Arial"/>
          <w:sz w:val="24"/>
        </w:rPr>
        <w:t xml:space="preserve"> patients, considering normal physiological deflection of cortisol metabolism in pregnant women. As mentioned, UFC excretion is normally increased, so if there is </w:t>
      </w:r>
      <w:r w:rsidR="009B13E2">
        <w:rPr>
          <w:rFonts w:cs="Arial"/>
          <w:sz w:val="24"/>
        </w:rPr>
        <w:t xml:space="preserve">less </w:t>
      </w:r>
      <w:r>
        <w:rPr>
          <w:rFonts w:cs="Arial"/>
          <w:sz w:val="24"/>
        </w:rPr>
        <w:t>than</w:t>
      </w:r>
      <w:r w:rsidR="009B13E2">
        <w:rPr>
          <w:rFonts w:cs="Arial"/>
          <w:sz w:val="24"/>
        </w:rPr>
        <w:t xml:space="preserve"> a 3-</w:t>
      </w:r>
      <w:r>
        <w:rPr>
          <w:rFonts w:cs="Arial"/>
          <w:sz w:val="24"/>
        </w:rPr>
        <w:t xml:space="preserve">fold rise it cannot be diagnostic, and </w:t>
      </w:r>
      <w:r w:rsidR="009B13E2">
        <w:rPr>
          <w:rFonts w:cs="Arial"/>
          <w:sz w:val="24"/>
        </w:rPr>
        <w:t xml:space="preserve">the </w:t>
      </w:r>
      <w:r>
        <w:rPr>
          <w:rFonts w:cs="Arial"/>
          <w:sz w:val="24"/>
        </w:rPr>
        <w:t>dexamet</w:t>
      </w:r>
      <w:r w:rsidR="009B13E2">
        <w:rPr>
          <w:rFonts w:cs="Arial"/>
          <w:sz w:val="24"/>
        </w:rPr>
        <w:t>h</w:t>
      </w:r>
      <w:r>
        <w:rPr>
          <w:rFonts w:cs="Arial"/>
          <w:sz w:val="24"/>
        </w:rPr>
        <w:t xml:space="preserve">asone response is blunted therefore cannot be used as screening test because </w:t>
      </w:r>
      <w:r>
        <w:rPr>
          <w:rFonts w:cs="Arial"/>
          <w:sz w:val="24"/>
        </w:rPr>
        <w:lastRenderedPageBreak/>
        <w:t xml:space="preserve">of </w:t>
      </w:r>
      <w:r w:rsidR="009B13E2">
        <w:rPr>
          <w:rFonts w:cs="Arial"/>
          <w:sz w:val="24"/>
        </w:rPr>
        <w:t>the</w:t>
      </w:r>
      <w:r>
        <w:rPr>
          <w:rFonts w:cs="Arial"/>
          <w:sz w:val="24"/>
        </w:rPr>
        <w:t xml:space="preserve"> possibility of a false positive result. </w:t>
      </w:r>
      <w:r>
        <w:rPr>
          <w:rFonts w:cs="Arial"/>
          <w:sz w:val="24"/>
          <w:szCs w:val="22"/>
        </w:rPr>
        <w:t xml:space="preserve">Therefore, </w:t>
      </w:r>
      <w:r w:rsidR="009B13E2">
        <w:rPr>
          <w:rFonts w:cs="Arial"/>
          <w:sz w:val="24"/>
          <w:szCs w:val="22"/>
        </w:rPr>
        <w:t xml:space="preserve">the </w:t>
      </w:r>
      <w:r>
        <w:rPr>
          <w:rFonts w:cs="Arial"/>
          <w:sz w:val="24"/>
          <w:szCs w:val="22"/>
        </w:rPr>
        <w:t xml:space="preserve">differential diagnostis </w:t>
      </w:r>
      <w:r w:rsidR="009B13E2">
        <w:rPr>
          <w:rFonts w:cs="Arial"/>
          <w:sz w:val="24"/>
          <w:szCs w:val="22"/>
        </w:rPr>
        <w:t>regarding the possible a</w:t>
      </w:r>
      <w:r>
        <w:rPr>
          <w:rFonts w:cs="Arial"/>
          <w:sz w:val="24"/>
          <w:szCs w:val="22"/>
        </w:rPr>
        <w:t>etiology of Cushing’s syndrome can be quite demanding. If suppressed, levels of ACTH can point to adrenal origin, but lack of suppression does not eliminate possibility of ACTH</w:t>
      </w:r>
      <w:r w:rsidR="009B13E2">
        <w:rPr>
          <w:rFonts w:cs="Arial"/>
          <w:sz w:val="24"/>
          <w:szCs w:val="22"/>
        </w:rPr>
        <w:t>-</w:t>
      </w:r>
      <w:r>
        <w:rPr>
          <w:rFonts w:cs="Arial"/>
          <w:sz w:val="24"/>
          <w:szCs w:val="22"/>
        </w:rPr>
        <w:t>independent cause. High</w:t>
      </w:r>
      <w:r w:rsidR="009B13E2">
        <w:rPr>
          <w:rFonts w:cs="Arial"/>
          <w:sz w:val="24"/>
          <w:szCs w:val="22"/>
        </w:rPr>
        <w:t>-</w:t>
      </w:r>
      <w:r>
        <w:rPr>
          <w:rFonts w:cs="Arial"/>
          <w:sz w:val="24"/>
          <w:szCs w:val="22"/>
        </w:rPr>
        <w:t xml:space="preserve">dose dexamethasone test </w:t>
      </w:r>
      <w:r w:rsidRPr="0075742E">
        <w:rPr>
          <w:rFonts w:cs="Arial"/>
          <w:sz w:val="24"/>
          <w:szCs w:val="22"/>
        </w:rPr>
        <w:t xml:space="preserve">may be useful to distinguish </w:t>
      </w:r>
      <w:r>
        <w:rPr>
          <w:rFonts w:cs="Arial"/>
          <w:sz w:val="24"/>
          <w:szCs w:val="22"/>
        </w:rPr>
        <w:t>adrenal cause, because women with adrenal causes tend to suppress, while those with Cushing</w:t>
      </w:r>
      <w:r w:rsidR="009B13E2">
        <w:rPr>
          <w:rFonts w:cs="Arial"/>
          <w:sz w:val="24"/>
          <w:szCs w:val="22"/>
        </w:rPr>
        <w:t>’s</w:t>
      </w:r>
      <w:r>
        <w:rPr>
          <w:rFonts w:cs="Arial"/>
          <w:sz w:val="24"/>
          <w:szCs w:val="22"/>
        </w:rPr>
        <w:t xml:space="preserve"> disease</w:t>
      </w:r>
      <w:r w:rsidR="00FE45AD">
        <w:rPr>
          <w:rFonts w:cs="Arial"/>
          <w:sz w:val="24"/>
          <w:szCs w:val="22"/>
        </w:rPr>
        <w:t xml:space="preserve"> d</w:t>
      </w:r>
      <w:r w:rsidR="00EF0844">
        <w:rPr>
          <w:rFonts w:cs="Arial"/>
          <w:sz w:val="24"/>
          <w:szCs w:val="22"/>
        </w:rPr>
        <w:t>o not (397;400-404</w:t>
      </w:r>
      <w:r>
        <w:rPr>
          <w:rFonts w:cs="Arial"/>
          <w:sz w:val="24"/>
          <w:szCs w:val="22"/>
        </w:rPr>
        <w:t xml:space="preserve">). </w:t>
      </w:r>
    </w:p>
    <w:p w:rsidR="002B5218" w:rsidRDefault="002B5218" w:rsidP="00610065">
      <w:pPr>
        <w:spacing w:line="240" w:lineRule="auto"/>
        <w:rPr>
          <w:rFonts w:cs="Arial"/>
          <w:sz w:val="24"/>
          <w:szCs w:val="22"/>
        </w:rPr>
      </w:pPr>
    </w:p>
    <w:p w:rsidR="002B5218" w:rsidRDefault="002B5218" w:rsidP="00610065">
      <w:pPr>
        <w:spacing w:line="240" w:lineRule="auto"/>
        <w:rPr>
          <w:rFonts w:cs="Arial"/>
          <w:sz w:val="24"/>
          <w:szCs w:val="22"/>
        </w:rPr>
      </w:pPr>
      <w:r>
        <w:rPr>
          <w:rFonts w:cs="Arial"/>
          <w:sz w:val="24"/>
          <w:szCs w:val="22"/>
        </w:rPr>
        <w:t xml:space="preserve">As </w:t>
      </w:r>
      <w:r w:rsidR="009B13E2">
        <w:rPr>
          <w:rFonts w:cs="Arial"/>
          <w:sz w:val="24"/>
          <w:szCs w:val="22"/>
        </w:rPr>
        <w:t xml:space="preserve">an </w:t>
      </w:r>
      <w:r>
        <w:rPr>
          <w:rFonts w:cs="Arial"/>
          <w:sz w:val="24"/>
          <w:szCs w:val="22"/>
        </w:rPr>
        <w:t xml:space="preserve">initial evaluation </w:t>
      </w:r>
      <w:r w:rsidR="009B13E2">
        <w:rPr>
          <w:rFonts w:cs="Arial"/>
          <w:sz w:val="24"/>
          <w:szCs w:val="22"/>
        </w:rPr>
        <w:t xml:space="preserve">the basal </w:t>
      </w:r>
      <w:r>
        <w:rPr>
          <w:rFonts w:cs="Arial"/>
          <w:sz w:val="24"/>
          <w:szCs w:val="22"/>
        </w:rPr>
        <w:t xml:space="preserve">levels of ACTH and </w:t>
      </w:r>
      <w:r w:rsidR="009B13E2">
        <w:rPr>
          <w:rFonts w:cs="Arial"/>
          <w:sz w:val="24"/>
          <w:szCs w:val="22"/>
        </w:rPr>
        <w:t xml:space="preserve">the </w:t>
      </w:r>
      <w:r>
        <w:rPr>
          <w:rFonts w:cs="Arial"/>
          <w:sz w:val="24"/>
          <w:szCs w:val="22"/>
        </w:rPr>
        <w:t>high</w:t>
      </w:r>
      <w:r w:rsidR="009B13E2">
        <w:rPr>
          <w:rFonts w:cs="Arial"/>
          <w:sz w:val="24"/>
          <w:szCs w:val="22"/>
        </w:rPr>
        <w:t>-</w:t>
      </w:r>
      <w:r>
        <w:rPr>
          <w:rFonts w:cs="Arial"/>
          <w:sz w:val="24"/>
          <w:szCs w:val="22"/>
        </w:rPr>
        <w:t>dose dexamethasone test</w:t>
      </w:r>
      <w:r w:rsidR="00EF0844">
        <w:rPr>
          <w:rFonts w:cs="Arial"/>
          <w:sz w:val="24"/>
          <w:szCs w:val="22"/>
        </w:rPr>
        <w:t xml:space="preserve"> </w:t>
      </w:r>
      <w:r w:rsidR="009B13E2">
        <w:rPr>
          <w:rFonts w:cs="Arial"/>
          <w:sz w:val="24"/>
          <w:szCs w:val="22"/>
        </w:rPr>
        <w:t>may be performed. Furthermore, due to the high prevale</w:t>
      </w:r>
      <w:r w:rsidR="00EF0844">
        <w:rPr>
          <w:rFonts w:cs="Arial"/>
          <w:sz w:val="24"/>
          <w:szCs w:val="22"/>
        </w:rPr>
        <w:t xml:space="preserve">nce of primary adrenal disease, </w:t>
      </w:r>
      <w:r w:rsidR="009B13E2">
        <w:rPr>
          <w:rFonts w:cs="Arial"/>
          <w:sz w:val="24"/>
          <w:szCs w:val="22"/>
        </w:rPr>
        <w:t>i</w:t>
      </w:r>
      <w:r>
        <w:rPr>
          <w:rFonts w:cs="Arial"/>
          <w:sz w:val="24"/>
          <w:szCs w:val="22"/>
        </w:rPr>
        <w:t>t is reasonabl</w:t>
      </w:r>
      <w:r w:rsidR="009B13E2">
        <w:rPr>
          <w:rFonts w:cs="Arial"/>
          <w:sz w:val="24"/>
          <w:szCs w:val="22"/>
        </w:rPr>
        <w:t>e</w:t>
      </w:r>
      <w:r>
        <w:rPr>
          <w:rFonts w:cs="Arial"/>
          <w:sz w:val="24"/>
          <w:szCs w:val="22"/>
        </w:rPr>
        <w:t xml:space="preserve"> to perform an abdominal ultrasound</w:t>
      </w:r>
      <w:r w:rsidR="009B13E2">
        <w:rPr>
          <w:rFonts w:cs="Arial"/>
          <w:sz w:val="24"/>
          <w:szCs w:val="22"/>
        </w:rPr>
        <w:t xml:space="preserve"> at an early stage</w:t>
      </w:r>
      <w:r>
        <w:rPr>
          <w:rFonts w:cs="Arial"/>
          <w:sz w:val="24"/>
          <w:szCs w:val="22"/>
        </w:rPr>
        <w:t xml:space="preserve">. </w:t>
      </w:r>
    </w:p>
    <w:p w:rsidR="002B5218" w:rsidRDefault="002B5218" w:rsidP="00610065">
      <w:pPr>
        <w:spacing w:line="240" w:lineRule="auto"/>
        <w:rPr>
          <w:rFonts w:cs="Arial"/>
          <w:sz w:val="24"/>
          <w:szCs w:val="22"/>
        </w:rPr>
      </w:pPr>
    </w:p>
    <w:p w:rsidR="002B5218" w:rsidRDefault="002B5218" w:rsidP="00610065">
      <w:pPr>
        <w:spacing w:line="240" w:lineRule="auto"/>
        <w:rPr>
          <w:rFonts w:cs="Arial"/>
          <w:sz w:val="24"/>
          <w:szCs w:val="22"/>
        </w:rPr>
      </w:pPr>
      <w:r w:rsidRPr="0075742E">
        <w:rPr>
          <w:rFonts w:cs="Arial"/>
          <w:sz w:val="24"/>
          <w:szCs w:val="22"/>
        </w:rPr>
        <w:t xml:space="preserve">The </w:t>
      </w:r>
      <w:r w:rsidRPr="00F72B7F">
        <w:rPr>
          <w:rFonts w:cs="Arial"/>
          <w:sz w:val="24"/>
          <w:szCs w:val="22"/>
        </w:rPr>
        <w:t>CRH test</w:t>
      </w:r>
      <w:r w:rsidRPr="0075742E">
        <w:rPr>
          <w:rFonts w:cs="Arial"/>
          <w:sz w:val="24"/>
          <w:szCs w:val="22"/>
        </w:rPr>
        <w:t xml:space="preserve"> has also been used to identify patients with Cushing's disease, and there is no evidence of harm both in animal studies and the small number of pregnant patients studied with this drug. </w:t>
      </w:r>
    </w:p>
    <w:p w:rsidR="002B5218" w:rsidRDefault="002B5218" w:rsidP="00610065">
      <w:pPr>
        <w:spacing w:line="240" w:lineRule="auto"/>
        <w:rPr>
          <w:rFonts w:cs="Arial"/>
          <w:sz w:val="24"/>
          <w:szCs w:val="22"/>
        </w:rPr>
      </w:pPr>
    </w:p>
    <w:p w:rsidR="002B5218" w:rsidRPr="0075742E" w:rsidRDefault="002B5218" w:rsidP="00610065">
      <w:pPr>
        <w:spacing w:line="240" w:lineRule="auto"/>
        <w:rPr>
          <w:rFonts w:cs="Arial"/>
          <w:sz w:val="24"/>
          <w:szCs w:val="22"/>
        </w:rPr>
      </w:pPr>
      <w:r w:rsidRPr="00F72B7F">
        <w:rPr>
          <w:rFonts w:cs="Arial"/>
          <w:sz w:val="24"/>
          <w:szCs w:val="22"/>
        </w:rPr>
        <w:t>MRI</w:t>
      </w:r>
      <w:r w:rsidRPr="0075742E">
        <w:rPr>
          <w:rFonts w:cs="Arial"/>
          <w:sz w:val="24"/>
          <w:szCs w:val="22"/>
        </w:rPr>
        <w:t xml:space="preserve"> without gadolinium enhancement is considered safe in the third trimester, and its use in combination with the non-invasive tests above should be able to resolve most diagnostic issues. </w:t>
      </w:r>
      <w:r w:rsidRPr="00F72B7F">
        <w:rPr>
          <w:rFonts w:cs="Arial"/>
          <w:sz w:val="24"/>
          <w:szCs w:val="22"/>
        </w:rPr>
        <w:t>BIPSS</w:t>
      </w:r>
      <w:r w:rsidRPr="0075742E">
        <w:rPr>
          <w:rFonts w:cs="Arial"/>
          <w:sz w:val="24"/>
          <w:szCs w:val="22"/>
        </w:rPr>
        <w:t xml:space="preserve"> with appropriate additional radiation protection for the fetus should be reserved only for cases where diagnostic uncertainty remains.</w:t>
      </w:r>
    </w:p>
    <w:p w:rsidR="002B5218" w:rsidRDefault="002B5218" w:rsidP="00610065">
      <w:pPr>
        <w:spacing w:line="240" w:lineRule="auto"/>
        <w:rPr>
          <w:rFonts w:cs="Arial"/>
          <w:sz w:val="24"/>
          <w:szCs w:val="22"/>
        </w:rPr>
      </w:pPr>
    </w:p>
    <w:p w:rsidR="002B5218" w:rsidRDefault="002B5218" w:rsidP="00610065">
      <w:pPr>
        <w:spacing w:line="240" w:lineRule="auto"/>
        <w:rPr>
          <w:rFonts w:cs="Arial"/>
          <w:sz w:val="24"/>
          <w:szCs w:val="22"/>
        </w:rPr>
      </w:pPr>
      <w:r>
        <w:rPr>
          <w:rFonts w:cs="Arial"/>
          <w:sz w:val="24"/>
          <w:szCs w:val="22"/>
        </w:rPr>
        <w:t>Maternal hypocortisolism is associated with 70</w:t>
      </w:r>
      <w:r w:rsidR="009B13E2">
        <w:rPr>
          <w:rFonts w:cs="Arial"/>
          <w:sz w:val="24"/>
          <w:szCs w:val="22"/>
        </w:rPr>
        <w:t>%</w:t>
      </w:r>
      <w:r>
        <w:rPr>
          <w:rFonts w:cs="Arial"/>
          <w:sz w:val="24"/>
          <w:szCs w:val="22"/>
        </w:rPr>
        <w:t xml:space="preserve"> hypertension, preeclampsia, 2</w:t>
      </w:r>
      <w:r w:rsidR="009B13E2">
        <w:rPr>
          <w:rFonts w:cs="Arial"/>
          <w:sz w:val="24"/>
          <w:szCs w:val="22"/>
        </w:rPr>
        <w:t>5%</w:t>
      </w:r>
      <w:r>
        <w:rPr>
          <w:rFonts w:cs="Arial"/>
          <w:sz w:val="24"/>
          <w:szCs w:val="22"/>
        </w:rPr>
        <w:t xml:space="preserve"> diabetes mellitus, renal fai</w:t>
      </w:r>
      <w:r w:rsidR="00FE45AD">
        <w:rPr>
          <w:rFonts w:cs="Arial"/>
          <w:sz w:val="24"/>
          <w:szCs w:val="22"/>
        </w:rPr>
        <w:t>lure</w:t>
      </w:r>
      <w:r w:rsidR="009B13E2">
        <w:rPr>
          <w:rFonts w:cs="Arial"/>
          <w:sz w:val="24"/>
          <w:szCs w:val="22"/>
        </w:rPr>
        <w:t>,</w:t>
      </w:r>
      <w:r w:rsidR="00EF0844">
        <w:rPr>
          <w:rFonts w:cs="Arial"/>
          <w:sz w:val="24"/>
          <w:szCs w:val="22"/>
        </w:rPr>
        <w:t xml:space="preserve"> and rarely death (292</w:t>
      </w:r>
      <w:r>
        <w:rPr>
          <w:rFonts w:cs="Arial"/>
          <w:sz w:val="24"/>
          <w:szCs w:val="22"/>
        </w:rPr>
        <w:t>)</w:t>
      </w:r>
    </w:p>
    <w:p w:rsidR="002B5218" w:rsidRDefault="002B5218" w:rsidP="00610065">
      <w:pPr>
        <w:spacing w:line="240" w:lineRule="auto"/>
        <w:rPr>
          <w:rFonts w:cs="Arial"/>
          <w:sz w:val="24"/>
          <w:szCs w:val="22"/>
        </w:rPr>
      </w:pPr>
    </w:p>
    <w:p w:rsidR="002B5218" w:rsidRDefault="002B5218" w:rsidP="00610065">
      <w:pPr>
        <w:spacing w:line="240" w:lineRule="auto"/>
        <w:rPr>
          <w:rFonts w:cs="Arial"/>
          <w:sz w:val="24"/>
          <w:szCs w:val="22"/>
        </w:rPr>
      </w:pPr>
      <w:r>
        <w:rPr>
          <w:rFonts w:cs="Arial"/>
          <w:sz w:val="24"/>
          <w:szCs w:val="22"/>
        </w:rPr>
        <w:t>Although the fetus is partially protected from maternal hypercortisolism by placental 11-beta-hydroxisteroid dehydrogenase, which converts 85</w:t>
      </w:r>
      <w:r w:rsidR="009B13E2">
        <w:rPr>
          <w:rFonts w:cs="Arial"/>
          <w:sz w:val="24"/>
          <w:szCs w:val="22"/>
        </w:rPr>
        <w:t>%</w:t>
      </w:r>
      <w:r>
        <w:rPr>
          <w:rFonts w:cs="Arial"/>
          <w:sz w:val="24"/>
          <w:szCs w:val="22"/>
        </w:rPr>
        <w:t xml:space="preserve"> of cor</w:t>
      </w:r>
      <w:r w:rsidR="00EF0844">
        <w:rPr>
          <w:rFonts w:cs="Arial"/>
          <w:sz w:val="24"/>
          <w:szCs w:val="22"/>
        </w:rPr>
        <w:t>tisol to inactive cortisone (405</w:t>
      </w:r>
      <w:r>
        <w:rPr>
          <w:rFonts w:cs="Arial"/>
          <w:sz w:val="24"/>
          <w:szCs w:val="22"/>
        </w:rPr>
        <w:t xml:space="preserve">), </w:t>
      </w:r>
      <w:r w:rsidR="009B13E2">
        <w:rPr>
          <w:rFonts w:cs="Arial"/>
          <w:sz w:val="24"/>
          <w:szCs w:val="22"/>
        </w:rPr>
        <w:t xml:space="preserve">the </w:t>
      </w:r>
      <w:r>
        <w:rPr>
          <w:rFonts w:cs="Arial"/>
          <w:sz w:val="24"/>
          <w:szCs w:val="22"/>
        </w:rPr>
        <w:t>untreated condition is associated with miscarriage, premature delivery and neo</w:t>
      </w:r>
      <w:r w:rsidR="00EF0844">
        <w:rPr>
          <w:rFonts w:cs="Arial"/>
          <w:sz w:val="24"/>
          <w:szCs w:val="22"/>
        </w:rPr>
        <w:t>natal adrenal insufficiency (292</w:t>
      </w:r>
      <w:r>
        <w:rPr>
          <w:rFonts w:cs="Arial"/>
          <w:sz w:val="24"/>
          <w:szCs w:val="22"/>
        </w:rPr>
        <w:t>)</w:t>
      </w:r>
      <w:r w:rsidR="009B13E2">
        <w:rPr>
          <w:rFonts w:cs="Arial"/>
          <w:sz w:val="24"/>
          <w:szCs w:val="22"/>
        </w:rPr>
        <w:t>.</w:t>
      </w:r>
    </w:p>
    <w:p w:rsidR="002B5218" w:rsidRDefault="002B5218" w:rsidP="00610065">
      <w:pPr>
        <w:spacing w:line="240" w:lineRule="auto"/>
        <w:rPr>
          <w:rFonts w:cs="Arial"/>
          <w:sz w:val="24"/>
          <w:szCs w:val="22"/>
        </w:rPr>
      </w:pPr>
    </w:p>
    <w:p w:rsidR="002B5218" w:rsidRDefault="002B5218" w:rsidP="00610065">
      <w:pPr>
        <w:spacing w:line="240" w:lineRule="auto"/>
        <w:rPr>
          <w:rFonts w:cs="Arial"/>
          <w:sz w:val="24"/>
          <w:szCs w:val="22"/>
        </w:rPr>
      </w:pPr>
      <w:r>
        <w:rPr>
          <w:rFonts w:cs="Arial"/>
          <w:sz w:val="24"/>
          <w:szCs w:val="22"/>
        </w:rPr>
        <w:t xml:space="preserve">Because of both maternal and neonatal risk, </w:t>
      </w:r>
      <w:r w:rsidRPr="0075742E">
        <w:rPr>
          <w:rFonts w:cs="Arial"/>
          <w:sz w:val="24"/>
          <w:szCs w:val="22"/>
        </w:rPr>
        <w:t xml:space="preserve">definitive </w:t>
      </w:r>
      <w:r w:rsidRPr="00F72B7F">
        <w:rPr>
          <w:rFonts w:cs="Arial"/>
          <w:sz w:val="24"/>
          <w:szCs w:val="22"/>
        </w:rPr>
        <w:t>surgical treatment</w:t>
      </w:r>
      <w:r w:rsidRPr="0075742E">
        <w:rPr>
          <w:rFonts w:cs="Arial"/>
          <w:sz w:val="24"/>
          <w:szCs w:val="22"/>
        </w:rPr>
        <w:t xml:space="preserve"> of adrenal or pituitary disease is recommended to achieve eucortisolemia. The </w:t>
      </w:r>
      <w:r w:rsidRPr="00F72B7F">
        <w:rPr>
          <w:rFonts w:cs="Arial"/>
          <w:sz w:val="24"/>
          <w:szCs w:val="22"/>
        </w:rPr>
        <w:t>second trimester is probably the safest</w:t>
      </w:r>
      <w:r>
        <w:rPr>
          <w:rFonts w:cs="Arial"/>
          <w:sz w:val="24"/>
          <w:szCs w:val="22"/>
        </w:rPr>
        <w:t xml:space="preserve"> time for adrenal surgery or transsphenoidal operation</w:t>
      </w:r>
      <w:r w:rsidRPr="0075742E">
        <w:rPr>
          <w:rFonts w:cs="Arial"/>
          <w:sz w:val="24"/>
          <w:szCs w:val="22"/>
        </w:rPr>
        <w:t xml:space="preserve">, although adverse fetal outcomes </w:t>
      </w:r>
      <w:r>
        <w:rPr>
          <w:rFonts w:cs="Arial"/>
          <w:sz w:val="24"/>
          <w:szCs w:val="22"/>
        </w:rPr>
        <w:t xml:space="preserve">after the successful treatment </w:t>
      </w:r>
      <w:r w:rsidRPr="0075742E">
        <w:rPr>
          <w:rFonts w:cs="Arial"/>
          <w:sz w:val="24"/>
          <w:szCs w:val="22"/>
        </w:rPr>
        <w:t>may still persist</w:t>
      </w:r>
      <w:r w:rsidR="009B13E2">
        <w:rPr>
          <w:rFonts w:cs="Arial"/>
          <w:sz w:val="24"/>
          <w:szCs w:val="22"/>
        </w:rPr>
        <w:t xml:space="preserve">, such as </w:t>
      </w:r>
      <w:r>
        <w:rPr>
          <w:rFonts w:cs="Arial"/>
          <w:sz w:val="24"/>
          <w:szCs w:val="22"/>
        </w:rPr>
        <w:t>intrauterine growth restriction and premature birth, but it does pr</w:t>
      </w:r>
      <w:r w:rsidR="00EF0844">
        <w:rPr>
          <w:rFonts w:cs="Arial"/>
          <w:sz w:val="24"/>
          <w:szCs w:val="22"/>
        </w:rPr>
        <w:t>event stillborn deliveries. (396</w:t>
      </w:r>
      <w:r>
        <w:rPr>
          <w:rFonts w:cs="Arial"/>
          <w:sz w:val="24"/>
          <w:szCs w:val="22"/>
        </w:rPr>
        <w:t>)</w:t>
      </w:r>
    </w:p>
    <w:p w:rsidR="002B5218" w:rsidRDefault="002B5218" w:rsidP="00610065">
      <w:pPr>
        <w:spacing w:line="240" w:lineRule="auto"/>
        <w:rPr>
          <w:rFonts w:cs="Arial"/>
          <w:sz w:val="24"/>
          <w:szCs w:val="22"/>
        </w:rPr>
      </w:pPr>
    </w:p>
    <w:p w:rsidR="002B5218" w:rsidRPr="0075742E" w:rsidRDefault="002B5218" w:rsidP="00610065">
      <w:pPr>
        <w:spacing w:line="240" w:lineRule="auto"/>
        <w:rPr>
          <w:rFonts w:cs="Arial"/>
          <w:b/>
          <w:sz w:val="24"/>
        </w:rPr>
      </w:pPr>
      <w:r w:rsidRPr="00F72B7F">
        <w:rPr>
          <w:rFonts w:cs="Arial"/>
          <w:sz w:val="24"/>
          <w:szCs w:val="22"/>
        </w:rPr>
        <w:t>Medical treatment</w:t>
      </w:r>
      <w:r w:rsidRPr="0075742E">
        <w:rPr>
          <w:rFonts w:cs="Arial"/>
          <w:sz w:val="24"/>
          <w:szCs w:val="22"/>
        </w:rPr>
        <w:t xml:space="preserve"> carries potential risk to the fetus and should be considered only as second line therapy when the benefit outweighs the risk, </w:t>
      </w:r>
      <w:r>
        <w:rPr>
          <w:rFonts w:cs="Arial"/>
          <w:sz w:val="24"/>
          <w:szCs w:val="22"/>
        </w:rPr>
        <w:t xml:space="preserve">and </w:t>
      </w:r>
      <w:r w:rsidRPr="0075742E">
        <w:rPr>
          <w:rFonts w:cs="Arial"/>
          <w:sz w:val="24"/>
          <w:szCs w:val="22"/>
        </w:rPr>
        <w:t>generally only as an interim measure</w:t>
      </w:r>
      <w:r>
        <w:rPr>
          <w:rFonts w:cs="Arial"/>
          <w:sz w:val="24"/>
          <w:szCs w:val="22"/>
        </w:rPr>
        <w:t xml:space="preserve"> to operation or awaiting the pituitary radiation effect</w:t>
      </w:r>
      <w:r w:rsidRPr="0075742E">
        <w:rPr>
          <w:rFonts w:cs="Arial"/>
          <w:sz w:val="24"/>
          <w:szCs w:val="22"/>
        </w:rPr>
        <w:t xml:space="preserve">. Metyrapone is probably the adrenolytic agent of choice, although </w:t>
      </w:r>
      <w:r w:rsidR="009B13E2">
        <w:rPr>
          <w:rFonts w:cs="Arial"/>
          <w:sz w:val="24"/>
          <w:szCs w:val="22"/>
        </w:rPr>
        <w:t xml:space="preserve">an </w:t>
      </w:r>
      <w:r w:rsidRPr="0075742E">
        <w:rPr>
          <w:rFonts w:cs="Arial"/>
          <w:sz w:val="24"/>
          <w:szCs w:val="22"/>
        </w:rPr>
        <w:t xml:space="preserve">association with pre-eclampsia has been reported. Ketoconazole has been utilised </w:t>
      </w:r>
      <w:r w:rsidR="0060318B" w:rsidRPr="0075742E">
        <w:rPr>
          <w:rFonts w:cs="Arial"/>
          <w:sz w:val="24"/>
          <w:szCs w:val="22"/>
        </w:rPr>
        <w:t>successfully</w:t>
      </w:r>
      <w:r w:rsidRPr="0075742E">
        <w:rPr>
          <w:rFonts w:cs="Arial"/>
          <w:sz w:val="24"/>
          <w:szCs w:val="22"/>
        </w:rPr>
        <w:t xml:space="preserve"> in a small number of patients but is teratogenic in animals and therefore should be used with caution.</w:t>
      </w:r>
    </w:p>
    <w:p w:rsidR="00AB61F8" w:rsidRDefault="00AB61F8" w:rsidP="00610065">
      <w:pPr>
        <w:spacing w:line="240" w:lineRule="auto"/>
        <w:rPr>
          <w:rFonts w:cs="Arial"/>
          <w:sz w:val="24"/>
        </w:rPr>
      </w:pPr>
    </w:p>
    <w:p w:rsidR="00447F34" w:rsidRPr="00111B63" w:rsidRDefault="00447F34" w:rsidP="00610065">
      <w:pPr>
        <w:spacing w:line="240" w:lineRule="auto"/>
        <w:outlineLvl w:val="0"/>
        <w:rPr>
          <w:rFonts w:cs="Arial"/>
          <w:b/>
          <w:sz w:val="24"/>
        </w:rPr>
      </w:pPr>
      <w:r w:rsidRPr="00111B63">
        <w:rPr>
          <w:rFonts w:cs="Arial"/>
          <w:b/>
          <w:sz w:val="24"/>
        </w:rPr>
        <w:t>Prognosis and course after effective treatment</w:t>
      </w:r>
    </w:p>
    <w:p w:rsidR="00447F34" w:rsidRPr="00EF0866" w:rsidRDefault="00447F34" w:rsidP="00610065">
      <w:pPr>
        <w:spacing w:line="240" w:lineRule="auto"/>
        <w:rPr>
          <w:rFonts w:cs="Arial"/>
          <w:sz w:val="24"/>
        </w:rPr>
      </w:pPr>
    </w:p>
    <w:p w:rsidR="00447F34" w:rsidRPr="00EF0866" w:rsidRDefault="00447F34" w:rsidP="00610065">
      <w:pPr>
        <w:spacing w:line="240" w:lineRule="auto"/>
        <w:rPr>
          <w:rFonts w:cs="Arial"/>
          <w:sz w:val="24"/>
        </w:rPr>
      </w:pPr>
      <w:r w:rsidRPr="00EF0866">
        <w:rPr>
          <w:rFonts w:cs="Arial"/>
          <w:sz w:val="24"/>
        </w:rPr>
        <w:t xml:space="preserve">Before treatment was </w:t>
      </w:r>
      <w:r w:rsidR="009B13E2">
        <w:rPr>
          <w:rFonts w:cs="Arial"/>
          <w:sz w:val="24"/>
        </w:rPr>
        <w:t>readily available</w:t>
      </w:r>
      <w:r w:rsidRPr="00EF0866">
        <w:rPr>
          <w:rFonts w:cs="Arial"/>
          <w:sz w:val="24"/>
        </w:rPr>
        <w:t xml:space="preserve">, </w:t>
      </w:r>
      <w:r w:rsidR="009B13E2">
        <w:rPr>
          <w:rFonts w:cs="Arial"/>
          <w:sz w:val="24"/>
        </w:rPr>
        <w:t xml:space="preserve">the </w:t>
      </w:r>
      <w:r w:rsidRPr="00EF0866">
        <w:rPr>
          <w:rFonts w:cs="Arial"/>
          <w:sz w:val="24"/>
        </w:rPr>
        <w:t xml:space="preserve">mortality rate </w:t>
      </w:r>
      <w:r w:rsidR="00662309">
        <w:rPr>
          <w:rFonts w:cs="Arial"/>
          <w:sz w:val="24"/>
        </w:rPr>
        <w:t xml:space="preserve">for Cushing’s syndrome </w:t>
      </w:r>
      <w:r w:rsidRPr="00EF0866">
        <w:rPr>
          <w:rFonts w:cs="Arial"/>
          <w:sz w:val="24"/>
        </w:rPr>
        <w:t>was 50</w:t>
      </w:r>
      <w:r w:rsidR="009B13E2">
        <w:rPr>
          <w:rFonts w:cs="Arial"/>
          <w:sz w:val="24"/>
        </w:rPr>
        <w:t>%</w:t>
      </w:r>
      <w:r w:rsidRPr="00EF0866">
        <w:rPr>
          <w:rFonts w:cs="Arial"/>
          <w:sz w:val="24"/>
        </w:rPr>
        <w:t xml:space="preserve"> after </w:t>
      </w:r>
      <w:r w:rsidR="009B13E2">
        <w:rPr>
          <w:rFonts w:cs="Arial"/>
          <w:sz w:val="24"/>
        </w:rPr>
        <w:t xml:space="preserve">the </w:t>
      </w:r>
      <w:r w:rsidRPr="00EF0866">
        <w:rPr>
          <w:rFonts w:cs="Arial"/>
          <w:sz w:val="24"/>
        </w:rPr>
        <w:t xml:space="preserve">first symptoms appeared, mainly due to cardiovascular, thromboembolic, infectious or hypertensive complications </w:t>
      </w:r>
      <w:r w:rsidR="00EF0844">
        <w:rPr>
          <w:rFonts w:cs="Arial"/>
          <w:sz w:val="24"/>
        </w:rPr>
        <w:t>(406</w:t>
      </w:r>
      <w:r w:rsidRPr="00EC51C0">
        <w:rPr>
          <w:rFonts w:cs="Arial"/>
          <w:sz w:val="24"/>
        </w:rPr>
        <w:t>)</w:t>
      </w:r>
    </w:p>
    <w:p w:rsidR="00447F34" w:rsidRPr="00EF0866" w:rsidRDefault="00447F34" w:rsidP="00610065">
      <w:pPr>
        <w:spacing w:line="240" w:lineRule="auto"/>
        <w:rPr>
          <w:rFonts w:cs="Arial"/>
          <w:sz w:val="24"/>
        </w:rPr>
      </w:pPr>
    </w:p>
    <w:p w:rsidR="00447F34" w:rsidRPr="00EF0866" w:rsidRDefault="00447F34" w:rsidP="00610065">
      <w:pPr>
        <w:spacing w:line="240" w:lineRule="auto"/>
        <w:rPr>
          <w:rFonts w:cs="Arial"/>
          <w:sz w:val="24"/>
        </w:rPr>
      </w:pPr>
      <w:r w:rsidRPr="00EF0866">
        <w:rPr>
          <w:rFonts w:cs="Arial"/>
          <w:sz w:val="24"/>
        </w:rPr>
        <w:t xml:space="preserve">Even today, patients with severe hypercortisolism can be fatally in jeopardised by increased coagulability consequences or opportunistic infections </w:t>
      </w:r>
      <w:r w:rsidR="00EF0844">
        <w:rPr>
          <w:rFonts w:cs="Arial"/>
          <w:sz w:val="24"/>
        </w:rPr>
        <w:t>(95;407;408</w:t>
      </w:r>
      <w:r w:rsidRPr="006C3B05">
        <w:rPr>
          <w:rFonts w:cs="Arial"/>
          <w:sz w:val="24"/>
        </w:rPr>
        <w:t>)</w:t>
      </w:r>
      <w:r w:rsidRPr="00EF0866">
        <w:rPr>
          <w:rFonts w:cs="Arial"/>
          <w:sz w:val="24"/>
        </w:rPr>
        <w:t>, emphasis</w:t>
      </w:r>
      <w:r w:rsidR="009B13E2">
        <w:rPr>
          <w:rFonts w:cs="Arial"/>
          <w:sz w:val="24"/>
        </w:rPr>
        <w:t>ing</w:t>
      </w:r>
      <w:r w:rsidRPr="00EF0866">
        <w:rPr>
          <w:rFonts w:cs="Arial"/>
          <w:sz w:val="24"/>
        </w:rPr>
        <w:t xml:space="preserve"> the need for taking over the hormonal control as soon as possible. The prognosis is mainly a reflection of the underlying condition. </w:t>
      </w:r>
    </w:p>
    <w:p w:rsidR="006A6D1D" w:rsidRDefault="00447F34" w:rsidP="00610065">
      <w:pPr>
        <w:spacing w:line="240" w:lineRule="auto"/>
        <w:rPr>
          <w:rFonts w:cs="Arial"/>
          <w:sz w:val="24"/>
        </w:rPr>
      </w:pPr>
      <w:r w:rsidRPr="00EF0866">
        <w:rPr>
          <w:rFonts w:cs="Arial"/>
          <w:sz w:val="24"/>
        </w:rPr>
        <w:lastRenderedPageBreak/>
        <w:t xml:space="preserve">The </w:t>
      </w:r>
      <w:r w:rsidRPr="00C02B88">
        <w:rPr>
          <w:rFonts w:cs="Arial"/>
          <w:sz w:val="24"/>
        </w:rPr>
        <w:t>life expectancy</w:t>
      </w:r>
      <w:r w:rsidRPr="00EF0866">
        <w:rPr>
          <w:rFonts w:cs="Arial"/>
          <w:sz w:val="24"/>
        </w:rPr>
        <w:t xml:space="preserve"> of patients with </w:t>
      </w:r>
      <w:r w:rsidRPr="00C02B88">
        <w:rPr>
          <w:rFonts w:cs="Arial"/>
          <w:sz w:val="24"/>
        </w:rPr>
        <w:t>non-malignant</w:t>
      </w:r>
      <w:r w:rsidRPr="00EF0866">
        <w:rPr>
          <w:rFonts w:cs="Arial"/>
          <w:sz w:val="24"/>
        </w:rPr>
        <w:t xml:space="preserve"> causes of Cushing's syndrome has improved dramatically with effective surgical and medical treatments. </w:t>
      </w:r>
    </w:p>
    <w:p w:rsidR="006A6D1D" w:rsidRDefault="006A6D1D" w:rsidP="00610065">
      <w:pPr>
        <w:spacing w:line="240" w:lineRule="auto"/>
        <w:rPr>
          <w:rFonts w:cs="Arial"/>
          <w:sz w:val="24"/>
        </w:rPr>
      </w:pPr>
    </w:p>
    <w:p w:rsidR="00447F34" w:rsidRPr="00EF0866" w:rsidRDefault="006A6D1D" w:rsidP="00610065">
      <w:pPr>
        <w:spacing w:line="240" w:lineRule="auto"/>
        <w:rPr>
          <w:rFonts w:cs="Arial"/>
          <w:sz w:val="24"/>
        </w:rPr>
      </w:pPr>
      <w:r>
        <w:rPr>
          <w:rFonts w:cs="Arial"/>
          <w:sz w:val="24"/>
        </w:rPr>
        <w:t>Even when cured by strict criteria, Cushing’s disease may often occur over time. (409).</w:t>
      </w:r>
    </w:p>
    <w:p w:rsidR="00447F34" w:rsidRPr="00EF0866" w:rsidRDefault="00447F34" w:rsidP="00610065">
      <w:pPr>
        <w:spacing w:line="240" w:lineRule="auto"/>
        <w:rPr>
          <w:rFonts w:cs="Arial"/>
          <w:sz w:val="24"/>
        </w:rPr>
      </w:pPr>
      <w:r w:rsidRPr="00EF0866">
        <w:rPr>
          <w:rFonts w:cs="Arial"/>
          <w:sz w:val="24"/>
        </w:rPr>
        <w:t xml:space="preserve">From a number of studies in patients with </w:t>
      </w:r>
      <w:r w:rsidRPr="00C02B88">
        <w:rPr>
          <w:rFonts w:cs="Arial"/>
          <w:sz w:val="24"/>
        </w:rPr>
        <w:t>Cushing’s disease</w:t>
      </w:r>
      <w:r w:rsidRPr="00EF0866">
        <w:rPr>
          <w:rFonts w:cs="Arial"/>
          <w:sz w:val="24"/>
        </w:rPr>
        <w:t xml:space="preserve"> treated in the era of transsphenoidal surgery, it </w:t>
      </w:r>
      <w:r w:rsidR="00E81FC1">
        <w:rPr>
          <w:rFonts w:cs="Arial"/>
          <w:sz w:val="24"/>
        </w:rPr>
        <w:t xml:space="preserve">initially </w:t>
      </w:r>
      <w:r w:rsidRPr="00EF0866">
        <w:rPr>
          <w:rFonts w:cs="Arial"/>
          <w:sz w:val="24"/>
        </w:rPr>
        <w:t>appear</w:t>
      </w:r>
      <w:r w:rsidR="00E81FC1">
        <w:rPr>
          <w:rFonts w:cs="Arial"/>
          <w:sz w:val="24"/>
        </w:rPr>
        <w:t>ed</w:t>
      </w:r>
      <w:r w:rsidRPr="00EF0866">
        <w:rPr>
          <w:rFonts w:cs="Arial"/>
          <w:sz w:val="24"/>
        </w:rPr>
        <w:t xml:space="preserve"> that after curative transsphenoidal surgery </w:t>
      </w:r>
      <w:r w:rsidRPr="00C02B88">
        <w:rPr>
          <w:rFonts w:cs="Arial"/>
          <w:sz w:val="24"/>
        </w:rPr>
        <w:t>long-term mortality</w:t>
      </w:r>
      <w:r w:rsidRPr="00EF0866">
        <w:rPr>
          <w:rFonts w:cs="Arial"/>
          <w:sz w:val="24"/>
        </w:rPr>
        <w:t xml:space="preserve"> is not significantly different from that in the general population </w:t>
      </w:r>
      <w:r w:rsidR="00681DFB" w:rsidRPr="00EF0866">
        <w:rPr>
          <w:rFonts w:cs="Arial"/>
          <w:sz w:val="24"/>
        </w:rPr>
        <w:fldChar w:fldCharType="begin"/>
      </w:r>
      <w:r w:rsidRPr="00EF0866">
        <w:rPr>
          <w:rFonts w:cs="Arial"/>
          <w:sz w:val="24"/>
        </w:rPr>
        <w:instrText xml:space="preserve"> ADDIN REFMGR.CITE &lt;Refman&gt;&lt;Cite&gt;&lt;Author&gt;Lindholm&lt;/Author&gt;&lt;Year&gt;2001&lt;/Year&gt;&lt;RecNum&gt;888&lt;/RecNum&gt;&lt;IDText&gt;Incidence and late prognosis of cushing&amp;apos;s syndrome: a population-based study&lt;/IDText&gt;&lt;MDL Ref_Type="Journal"&gt;&lt;Ref_Type&gt;Journal&lt;/Ref_Type&gt;&lt;Ref_ID&gt;888&lt;/Ref_ID&gt;&lt;Title_Primary&gt;Incidence and late prognosis of cushing&amp;apos;s syndrome: a population-based study&lt;/Title_Primary&gt;&lt;Authors_Primary&gt;Lindholm,J.&lt;/Authors_Primary&gt;&lt;Authors_Primary&gt;Juul,S.&lt;/Authors_Primary&gt;&lt;Authors_Primary&gt;Jorgensen,J.O.&lt;/Authors_Primary&gt;&lt;Authors_Primary&gt;Astrup,J.&lt;/Authors_Primary&gt;&lt;Authors_Primary&gt;Bjerre,P.&lt;/Authors_Primary&gt;&lt;Authors_Primary&gt;Feldt-Rasmussen,U.&lt;/Authors_Primary&gt;&lt;Authors_Primary&gt;Hagen,C.&lt;/Authors_Primary&gt;&lt;Authors_Primary&gt;Jorgensen,J.&lt;/Authors_Primary&gt;&lt;Authors_Primary&gt;Kosteljanetz,M.&lt;/Authors_Primary&gt;&lt;Authors_Primary&gt;Kristensen,L.&lt;/Authors_Primary&gt;&lt;Authors_Primary&gt;Laurberg,P.&lt;/Authors_Primary&gt;&lt;Authors_Primary&gt;Schmidt,K.&lt;/Authors_Primary&gt;&lt;Authors_Primary&gt;Weeke,J.&lt;/Authors_Primary&gt;&lt;Date_Primary&gt;2001/1&lt;/Date_Primary&gt;&lt;Keywords&gt;Adenoma&lt;/Keywords&gt;&lt;Keywords&gt;Adolescent&lt;/Keywords&gt;&lt;Keywords&gt;Adult&lt;/Keywords&gt;&lt;Keywords&gt;Carcinoma&lt;/Keywords&gt;&lt;Keywords&gt;Child&lt;/Keywords&gt;&lt;Keywords&gt;Child,Preschool&lt;/Keywords&gt;&lt;Keywords&gt;Cushing Syndrome&lt;/Keywords&gt;&lt;Keywords&gt;Denmark&lt;/Keywords&gt;&lt;Keywords&gt;diagnosis&lt;/Keywords&gt;&lt;Keywords&gt;epidemiology&lt;/Keywords&gt;&lt;Keywords&gt;Female&lt;/Keywords&gt;&lt;Keywords&gt;Human&lt;/Keywords&gt;&lt;Keywords&gt;Hypopituitarism&lt;/Keywords&gt;&lt;Keywords&gt;Incidence&lt;/Keywords&gt;&lt;Keywords&gt;Infant&lt;/Keywords&gt;&lt;Keywords&gt;Infant,Newborn&lt;/Keywords&gt;&lt;Keywords&gt;Male&lt;/Keywords&gt;&lt;Keywords&gt;Middle Age&lt;/Keywords&gt;&lt;Keywords&gt;mortality&lt;/Keywords&gt;&lt;Keywords&gt;Neurosurgery&lt;/Keywords&gt;&lt;Keywords&gt;Prognosis&lt;/Keywords&gt;&lt;Keywords&gt;Recurrence&lt;/Keywords&gt;&lt;Keywords&gt;Support,Non-U.S.Gov&amp;apos;t&lt;/Keywords&gt;&lt;Keywords&gt;surgery&lt;/Keywords&gt;&lt;Keywords&gt;Syndrome&lt;/Keywords&gt;&lt;Keywords&gt;Time Factors&lt;/Keywords&gt;&lt;Keywords&gt;Treatment Outcome&lt;/Keywords&gt;&lt;Reprint&gt;In File&lt;/Reprint&gt;&lt;Start_Page&gt;117&lt;/Start_Page&gt;&lt;End_Page&gt;123&lt;/End_Page&gt;&lt;Periodical&gt;J Clin Endocrinol Metab&lt;/Periodical&gt;&lt;Volume&gt;86&lt;/Volume&gt;&lt;Issue&gt;1&lt;/Issue&gt;&lt;Address&gt;Department of Medicine, Holstebro Hospital, 7500 Holstebro, Denmark. j.lindholm@forum.dk&lt;/Address&gt;&lt;Web_URL&gt;PM:11231987&lt;/Web_URL&gt;&lt;ZZ_JournalFull&gt;&lt;f name="System"&gt;Journal of Clinical Endocrinology Metabolism&lt;/f&gt;&lt;/ZZ_JournalFull&gt;&lt;ZZ_JournalStdAbbrev&gt;&lt;f name="System"&gt;J Clin Endocrinol Metab&lt;/f&gt;&lt;/ZZ_JournalStdAbbrev&gt;&lt;ZZ_WorkformID&gt;1&lt;/ZZ_WorkformID&gt;&lt;/MDL&gt;&lt;/Cite&gt;&lt;Cite&gt;&lt;Author&gt;Swearingen&lt;/Author&gt;&lt;Year&gt;1999&lt;/Year&gt;&lt;RecNum&gt;891&lt;/RecNum&gt;&lt;IDText&gt;Long-term mortality after transsphenoidal surgery for Cushing disease&lt;/IDText&gt;&lt;MDL Ref_Type="Journal"&gt;&lt;Ref_Type&gt;Journal&lt;/Ref_Type&gt;&lt;Ref_ID&gt;891&lt;/Ref_ID&gt;&lt;Title_Primary&gt;Long-term mortality after transsphenoidal surgery for Cushing disease&lt;/Title_Primary&gt;&lt;Authors_Primary&gt;Swearingen,B.&lt;/Authors_Primary&gt;&lt;Authors_Primary&gt;Biller,B.M.&lt;/Authors_Primary&gt;&lt;Authors_Primary&gt;Barker,F.G.&lt;/Authors_Primary&gt;&lt;Authors_Primary&gt;Katznelson,L.&lt;/Authors_Primary&gt;&lt;Authors_Primary&gt;Grinspoon,S.&lt;/Authors_Primary&gt;&lt;Authors_Primary&gt;Klibanski,A.&lt;/Authors_Primary&gt;&lt;Authors_Primary&gt;Zervas,N.T.&lt;/Authors_Primary&gt;&lt;Date_Primary&gt;1999/5/18&lt;/Date_Primary&gt;&lt;Keywords&gt;Adenoma&lt;/Keywords&gt;&lt;Keywords&gt;Adolescent&lt;/Keywords&gt;&lt;Keywords&gt;Adrenal Gland Neoplasms&lt;/Keywords&gt;&lt;Keywords&gt;Adult&lt;/Keywords&gt;&lt;Keywords&gt;Aged&lt;/Keywords&gt;&lt;Keywords&gt;blood&lt;/Keywords&gt;&lt;Keywords&gt;Child&lt;/Keywords&gt;&lt;Keywords&gt;complications&lt;/Keywords&gt;&lt;Keywords&gt;Cushing Syndrome&lt;/Keywords&gt;&lt;Keywords&gt;etiology&lt;/Keywords&gt;&lt;Keywords&gt;Female&lt;/Keywords&gt;&lt;Keywords&gt;Follow-Up Studies&lt;/Keywords&gt;&lt;Keywords&gt;Human&lt;/Keywords&gt;&lt;Keywords&gt;Hydrocortisone&lt;/Keywords&gt;&lt;Keywords&gt;Male&lt;/Keywords&gt;&lt;Keywords&gt;Matched-Pair Analysis&lt;/Keywords&gt;&lt;Keywords&gt;Middle Age&lt;/Keywords&gt;&lt;Keywords&gt;mortality&lt;/Keywords&gt;&lt;Keywords&gt;Recurrence&lt;/Keywords&gt;&lt;Keywords&gt;Retrospective Studies&lt;/Keywords&gt;&lt;Keywords&gt;secretion&lt;/Keywords&gt;&lt;Keywords&gt;Statistics&lt;/Keywords&gt;&lt;Keywords&gt;surgery&lt;/Keywords&gt;&lt;Keywords&gt;Survival Rate&lt;/Keywords&gt;&lt;Keywords&gt;therapy&lt;/Keywords&gt;&lt;Keywords&gt;Time Factors&lt;/Keywords&gt;&lt;Reprint&gt;In File&lt;/Reprint&gt;&lt;Start_Page&gt;821&lt;/Start_Page&gt;&lt;End_Page&gt;824&lt;/End_Page&gt;&lt;Periodical&gt;Ann Intern.Med.&lt;/Periodical&gt;&lt;Volume&gt;130&lt;/Volume&gt;&lt;Issue&gt;10&lt;/Issue&gt;&lt;Address&gt;Neurosurgical Service, Massachusetts General Hospital and Harvard Medical School, Boston 02114, USA&lt;/Address&gt;&lt;Web_URL&gt;PM:10366371&lt;/Web_URL&gt;&lt;ZZ_JournalStdAbbrev&gt;&lt;f name="System"&gt;Ann Intern.Med.&lt;/f&gt;&lt;/ZZ_JournalStdAbbrev&gt;&lt;ZZ_WorkformID&gt;1&lt;/ZZ_WorkformID&gt;&lt;/MDL&gt;&lt;/Cite&gt;&lt;Cite&gt;&lt;Author&gt;Hammer&lt;/Author&gt;&lt;Year&gt;2004&lt;/Year&gt;&lt;RecNum&gt;1187&lt;/RecNum&gt;&lt;IDText&gt;Transsphenoidal microsurgery for Cushing&amp;apos;s disease: initial outcome and long-term results&lt;/IDText&gt;&lt;MDL Ref_Type="Journal"&gt;&lt;Ref_Type&gt;Journal&lt;/Ref_Type&gt;&lt;Ref_ID&gt;1187&lt;/Ref_ID&gt;&lt;Title_Primary&gt;Transsphenoidal microsurgery for Cushing&amp;apos;s disease: initial outcome and long-term results&lt;/Title_Primary&gt;&lt;Authors_Primary&gt;Hammer,G.D.&lt;/Authors_Primary&gt;&lt;Authors_Primary&gt;Tyrrell,J.B.&lt;/Authors_Primary&gt;&lt;Authors_Primary&gt;Lamborn,K.R.&lt;/Authors_Primary&gt;&lt;Authors_Primary&gt;Applebury,C.B.&lt;/Authors_Primary&gt;&lt;Authors_Primary&gt;Hannegan,E.T.&lt;/Authors_Primary&gt;&lt;Authors_Primary&gt;Bell,S.&lt;/Authors_Primary&gt;&lt;Authors_Primary&gt;Rahl,R.&lt;/Authors_Primary&gt;&lt;Authors_Primary&gt;Lu,A.&lt;/Authors_Primary&gt;&lt;Authors_Primary&gt;Wilson,C.B.&lt;/Authors_Primary&gt;&lt;Date_Primary&gt;2004/12&lt;/Date_Primary&gt;&lt;Keywords&gt;Adenoma&lt;/Keywords&gt;&lt;Keywords&gt;Adrenocorticotropic Hormone&lt;/Keywords&gt;&lt;Keywords&gt;Adult&lt;/Keywords&gt;&lt;Keywords&gt;Aged&lt;/Keywords&gt;&lt;Keywords&gt;Cushing Syndrome&lt;/Keywords&gt;&lt;Keywords&gt;Dexamethasone&lt;/Keywords&gt;&lt;Keywords&gt;Diabetes Mellitus&lt;/Keywords&gt;&lt;Keywords&gt;diagnosis&lt;/Keywords&gt;&lt;Keywords&gt;diagnostic use&lt;/Keywords&gt;&lt;Keywords&gt;Endocrinology&lt;/Keywords&gt;&lt;Keywords&gt;Female&lt;/Keywords&gt;&lt;Keywords&gt;Follow-Up Studies&lt;/Keywords&gt;&lt;Keywords&gt;Glucocorticoids&lt;/Keywords&gt;&lt;Keywords&gt;Humans&lt;/Keywords&gt;&lt;Keywords&gt;Hypertension&lt;/Keywords&gt;&lt;Keywords&gt;Male&lt;/Keywords&gt;&lt;Keywords&gt;metabolism&lt;/Keywords&gt;&lt;Keywords&gt;Microsurgery&lt;/Keywords&gt;&lt;Keywords&gt;Middle Aged&lt;/Keywords&gt;&lt;Keywords&gt;Morbidity&lt;/Keywords&gt;&lt;Keywords&gt;mortality&lt;/Keywords&gt;&lt;Keywords&gt;Neoplasm Recurrence,Local&lt;/Keywords&gt;&lt;Keywords&gt;Obesity&lt;/Keywords&gt;&lt;Keywords&gt;Osteoporosis&lt;/Keywords&gt;&lt;Keywords&gt;Pituitary Neoplasms&lt;/Keywords&gt;&lt;Keywords&gt;Remission Induction&lt;/Keywords&gt;&lt;Keywords&gt;Retrospective Studies&lt;/Keywords&gt;&lt;Keywords&gt;secretion&lt;/Keywords&gt;&lt;Keywords&gt;Sex Distribution&lt;/Keywords&gt;&lt;Keywords&gt;Sphenoid Sinus&lt;/Keywords&gt;&lt;Keywords&gt;surgery&lt;/Keywords&gt;&lt;Keywords&gt;Survival Analysis&lt;/Keywords&gt;&lt;Keywords&gt;Survival Rate&lt;/Keywords&gt;&lt;Keywords&gt;Time&lt;/Keywords&gt;&lt;Keywords&gt;Treatment Outcome&lt;/Keywords&gt;&lt;Reprint&gt;Not in File&lt;/Reprint&gt;&lt;Start_Page&gt;6348&lt;/Start_Page&gt;&lt;End_Page&gt;6357&lt;/End_Page&gt;&lt;Periodical&gt;J.Clin.Endocrinol.Metab.&lt;/Periodical&gt;&lt;Volume&gt;89&lt;/Volume&gt;&lt;Issue&gt;12&lt;/Issue&gt;&lt;Address&gt;Department of Internal Medicine, Division of Endocrinology and Metabolism, University of Michigan, Ann Arbor, Michigan 48109-0678, USA. ghammer@umich.edu&lt;/Address&gt;&lt;Web_URL&gt;PM:15579802&lt;/Web_URL&gt;&lt;ZZ_JournalFull&gt;&lt;f name="System"&gt;Journal of Clinical Endocrinology and Metabolism&lt;/f&gt;&lt;/ZZ_JournalFull&gt;&lt;ZZ_JournalStdAbbrev&gt;&lt;f name="System"&gt;J.Clin.Endocrinol.Metab.&lt;/f&gt;&lt;/ZZ_JournalStdAbbrev&gt;&lt;ZZ_JournalUser1&gt;&lt;f name="System"&gt;JCEM&lt;/f&gt;&lt;/ZZ_JournalUser1&gt;&lt;ZZ_JournalUser2&gt;&lt;f name="System"&gt;J.Clin.Endocrinol.Metab&lt;/f&gt;&lt;/ZZ_JournalUser2&gt;&lt;ZZ_WorkformID&gt;1&lt;/ZZ_WorkformID&gt;&lt;/MDL&gt;&lt;/Cite&gt;&lt;/Refman&gt;</w:instrText>
      </w:r>
      <w:r w:rsidR="00681DFB" w:rsidRPr="00EF0866">
        <w:rPr>
          <w:rFonts w:cs="Arial"/>
          <w:sz w:val="24"/>
        </w:rPr>
        <w:fldChar w:fldCharType="separate"/>
      </w:r>
      <w:r w:rsidR="00366711">
        <w:rPr>
          <w:rFonts w:cs="Arial"/>
          <w:sz w:val="24"/>
        </w:rPr>
        <w:t>(23;401;408;411</w:t>
      </w:r>
      <w:r w:rsidRPr="00EF0866">
        <w:rPr>
          <w:rFonts w:cs="Arial"/>
          <w:sz w:val="24"/>
        </w:rPr>
        <w:t>)</w:t>
      </w:r>
      <w:r w:rsidR="00681DFB" w:rsidRPr="00EF0866">
        <w:rPr>
          <w:rFonts w:cs="Arial"/>
          <w:sz w:val="24"/>
        </w:rPr>
        <w:fldChar w:fldCharType="end"/>
      </w:r>
      <w:r w:rsidRPr="00EF0866">
        <w:rPr>
          <w:rFonts w:cs="Arial"/>
          <w:sz w:val="24"/>
        </w:rPr>
        <w:t xml:space="preserve">. However, another population based study suggested that mortality is marginally increased </w:t>
      </w:r>
      <w:r w:rsidR="00681DFB" w:rsidRPr="00EF0866">
        <w:rPr>
          <w:rFonts w:cs="Arial"/>
          <w:sz w:val="24"/>
        </w:rPr>
        <w:fldChar w:fldCharType="begin"/>
      </w:r>
      <w:r w:rsidRPr="00EF0866">
        <w:rPr>
          <w:rFonts w:cs="Arial"/>
          <w:sz w:val="24"/>
        </w:rPr>
        <w:instrText xml:space="preserve"> ADDIN REFMGR.CITE &lt;Refman&gt;&lt;Cite&gt;&lt;Author&gt;Etxabe&lt;/Author&gt;&lt;Year&gt;1994&lt;/Year&gt;&lt;RecNum&gt;132&lt;/RecNum&gt;&lt;IDText&gt;Morbidity and mortality in Cushing&amp;apos;s disease: an epidemiological approach&lt;/IDText&gt;&lt;MDL Ref_Type="Journal"&gt;&lt;Ref_Type&gt;Journal&lt;/Ref_Type&gt;&lt;Ref_ID&gt;132&lt;/Ref_ID&gt;&lt;Title_Primary&gt;Morbidity and mortality in Cushing&amp;apos;s disease: an epidemiological approach&lt;/Title_Primary&gt;&lt;Authors_Primary&gt;Etxabe,J.&lt;/Authors_Primary&gt;&lt;Authors_Primary&gt;Vazquez,J.A.&lt;/Authors_Primary&gt;&lt;Date_Primary&gt;1994/4&lt;/Date_Primary&gt;&lt;Keywords&gt;Adolescent&lt;/Keywords&gt;&lt;Keywords&gt;Adult&lt;/Keywords&gt;&lt;Keywords&gt;Age Factors&lt;/Keywords&gt;&lt;Keywords&gt;Aged&lt;/Keywords&gt;&lt;Keywords&gt;Child&lt;/Keywords&gt;&lt;Keywords&gt;complications&lt;/Keywords&gt;&lt;Keywords&gt;Cushing Syndrome&lt;/Keywords&gt;&lt;Keywords&gt;Diabetes Mellitus&lt;/Keywords&gt;&lt;Keywords&gt;Endocrinology&lt;/Keywords&gt;&lt;Keywords&gt;epidemiology&lt;/Keywords&gt;&lt;Keywords&gt;Female&lt;/Keywords&gt;&lt;Keywords&gt;Human&lt;/Keywords&gt;&lt;Keywords&gt;Hypertension&lt;/Keywords&gt;&lt;Keywords&gt;Incidence&lt;/Keywords&gt;&lt;Keywords&gt;Male&lt;/Keywords&gt;&lt;Keywords&gt;metabolism&lt;/Keywords&gt;&lt;Keywords&gt;Middle Age&lt;/Keywords&gt;&lt;Keywords&gt;Morbidity&lt;/Keywords&gt;&lt;Keywords&gt;mortality&lt;/Keywords&gt;&lt;Keywords&gt;Prevalence&lt;/Keywords&gt;&lt;Keywords&gt;Sex Distribution&lt;/Keywords&gt;&lt;Keywords&gt;Spain&lt;/Keywords&gt;&lt;Keywords&gt;Support,Non-U.S.Gov&amp;apos;t&lt;/Keywords&gt;&lt;Reprint&gt;Not in File&lt;/Reprint&gt;&lt;Start_Page&gt;479&lt;/Start_Page&gt;&lt;End_Page&gt;484&lt;/End_Page&gt;&lt;Periodical&gt;Clin Endocrinol (Oxf)&lt;/Periodical&gt;&lt;Volume&gt;40&lt;/Volume&gt;&lt;Issue&gt;4&lt;/Issue&gt;&lt;Address&gt;Department of Endocrinology, Cruces Hospital, University of Basque Country, Baracaldo (Vizcaya), Spain&lt;/Address&gt;&lt;Web_URL&gt;PM:8187313&lt;/Web_URL&gt;&lt;ZZ_JournalStdAbbrev&gt;&lt;f name="System"&gt;Clin Endocrinol (Oxf)&lt;/f&gt;&lt;/ZZ_JournalStdAbbrev&gt;&lt;ZZ_WorkformID&gt;1&lt;/ZZ_WorkformID&gt;&lt;/MDL&gt;&lt;/Cite&gt;&lt;/Refman&gt;</w:instrText>
      </w:r>
      <w:r w:rsidR="00681DFB" w:rsidRPr="00EF0866">
        <w:rPr>
          <w:rFonts w:cs="Arial"/>
          <w:sz w:val="24"/>
        </w:rPr>
        <w:fldChar w:fldCharType="separate"/>
      </w:r>
      <w:r w:rsidRPr="00EF0866">
        <w:rPr>
          <w:rFonts w:cs="Arial"/>
          <w:sz w:val="24"/>
        </w:rPr>
        <w:t>(3)</w:t>
      </w:r>
      <w:r w:rsidR="00681DFB" w:rsidRPr="00EF0866">
        <w:rPr>
          <w:rFonts w:cs="Arial"/>
          <w:sz w:val="24"/>
        </w:rPr>
        <w:fldChar w:fldCharType="end"/>
      </w:r>
      <w:r w:rsidR="00E81FC1">
        <w:rPr>
          <w:rFonts w:cs="Arial"/>
          <w:sz w:val="24"/>
        </w:rPr>
        <w:t xml:space="preserve">,while even more recently a very </w:t>
      </w:r>
      <w:r w:rsidR="0060318B">
        <w:rPr>
          <w:rFonts w:cs="Arial"/>
          <w:sz w:val="24"/>
        </w:rPr>
        <w:t>significantly increased mo</w:t>
      </w:r>
      <w:r w:rsidR="00E81FC1">
        <w:rPr>
          <w:rFonts w:cs="Arial"/>
          <w:sz w:val="24"/>
        </w:rPr>
        <w:t>rtality was shown even in patients who remained cured.</w:t>
      </w:r>
      <w:r w:rsidRPr="00EF0866">
        <w:rPr>
          <w:rFonts w:cs="Arial"/>
          <w:sz w:val="24"/>
        </w:rPr>
        <w:t xml:space="preserve"> This is perhaps not surprising given that </w:t>
      </w:r>
      <w:r w:rsidR="00E81FC1">
        <w:rPr>
          <w:rFonts w:cs="Arial"/>
          <w:sz w:val="24"/>
        </w:rPr>
        <w:t xml:space="preserve">while </w:t>
      </w:r>
      <w:r w:rsidRPr="00EF0866">
        <w:rPr>
          <w:rFonts w:cs="Arial"/>
          <w:sz w:val="24"/>
        </w:rPr>
        <w:t xml:space="preserve">abdominal obesity </w:t>
      </w:r>
      <w:r w:rsidR="00E81FC1">
        <w:rPr>
          <w:rFonts w:cs="Arial"/>
          <w:sz w:val="24"/>
        </w:rPr>
        <w:t>may improve, hypertension and</w:t>
      </w:r>
      <w:r w:rsidRPr="00EF0866">
        <w:rPr>
          <w:rFonts w:cs="Arial"/>
          <w:sz w:val="24"/>
        </w:rPr>
        <w:t xml:space="preserve"> insulin resistance lead</w:t>
      </w:r>
      <w:r w:rsidR="00E81FC1">
        <w:rPr>
          <w:rFonts w:cs="Arial"/>
          <w:sz w:val="24"/>
        </w:rPr>
        <w:t>ing</w:t>
      </w:r>
      <w:r w:rsidRPr="00EF0866">
        <w:rPr>
          <w:rFonts w:cs="Arial"/>
          <w:sz w:val="24"/>
        </w:rPr>
        <w:t xml:space="preserve"> to increased cardiovascular risk </w:t>
      </w:r>
      <w:r w:rsidR="00E81FC1">
        <w:rPr>
          <w:rFonts w:cs="Arial"/>
          <w:sz w:val="24"/>
        </w:rPr>
        <w:t>with</w:t>
      </w:r>
      <w:r w:rsidRPr="00EF0866">
        <w:rPr>
          <w:rFonts w:cs="Arial"/>
          <w:sz w:val="24"/>
        </w:rPr>
        <w:t xml:space="preserve"> evidence of atherosclerotic disease </w:t>
      </w:r>
      <w:r w:rsidR="00E81FC1">
        <w:rPr>
          <w:rFonts w:cs="Arial"/>
          <w:sz w:val="24"/>
        </w:rPr>
        <w:t xml:space="preserve">persists </w:t>
      </w:r>
      <w:r w:rsidRPr="00EF0866">
        <w:rPr>
          <w:rFonts w:cs="Arial"/>
          <w:sz w:val="24"/>
        </w:rPr>
        <w:t>when measured 5 years after remission of Cushing’s disease</w:t>
      </w:r>
      <w:r>
        <w:rPr>
          <w:rFonts w:cs="Arial"/>
          <w:sz w:val="24"/>
        </w:rPr>
        <w:t xml:space="preserve"> (</w:t>
      </w:r>
      <w:r w:rsidR="00366711">
        <w:rPr>
          <w:rFonts w:cs="Arial"/>
          <w:sz w:val="24"/>
        </w:rPr>
        <w:t>77</w:t>
      </w:r>
      <w:r w:rsidRPr="00EF0866">
        <w:rPr>
          <w:rFonts w:cs="Arial"/>
          <w:sz w:val="24"/>
        </w:rPr>
        <w:t>)</w:t>
      </w:r>
      <w:r w:rsidR="00E81FC1">
        <w:rPr>
          <w:rFonts w:cs="Arial"/>
          <w:sz w:val="24"/>
        </w:rPr>
        <w:t>. I</w:t>
      </w:r>
      <w:r w:rsidRPr="00EF0866">
        <w:rPr>
          <w:rFonts w:cs="Arial"/>
          <w:sz w:val="24"/>
        </w:rPr>
        <w:t xml:space="preserve">t is </w:t>
      </w:r>
      <w:r w:rsidR="00E81FC1">
        <w:rPr>
          <w:rFonts w:cs="Arial"/>
          <w:sz w:val="24"/>
        </w:rPr>
        <w:t xml:space="preserve">therefore </w:t>
      </w:r>
      <w:r w:rsidRPr="00EF0866">
        <w:rPr>
          <w:rFonts w:cs="Arial"/>
          <w:sz w:val="24"/>
        </w:rPr>
        <w:t xml:space="preserve">important to aggressively treat associated conditions such as </w:t>
      </w:r>
      <w:r w:rsidRPr="00C02B88">
        <w:rPr>
          <w:rFonts w:cs="Arial"/>
          <w:sz w:val="24"/>
        </w:rPr>
        <w:t>hypertension and diabetes</w:t>
      </w:r>
      <w:r w:rsidR="00E81FC1">
        <w:rPr>
          <w:rFonts w:cs="Arial"/>
          <w:sz w:val="24"/>
        </w:rPr>
        <w:t xml:space="preserve"> even when the Cushing’s per se has been controlled</w:t>
      </w:r>
      <w:r w:rsidRPr="00C02B88">
        <w:rPr>
          <w:rFonts w:cs="Arial"/>
          <w:sz w:val="24"/>
        </w:rPr>
        <w:t>.</w:t>
      </w:r>
      <w:r w:rsidRPr="00EF0866">
        <w:rPr>
          <w:rFonts w:cs="Arial"/>
          <w:sz w:val="24"/>
        </w:rPr>
        <w:t xml:space="preserve"> Unlike some signs and symptoms that disappear gradually over the next year after successful treatment, co-morbidities such as diabetes mellitus and hypertension improve, but may not resolve completely, requiring further aggressive treatment</w:t>
      </w:r>
      <w:r w:rsidR="00E81FC1">
        <w:rPr>
          <w:rFonts w:cs="Arial"/>
          <w:sz w:val="24"/>
        </w:rPr>
        <w:t>.</w:t>
      </w:r>
      <w:r w:rsidRPr="00EF0866">
        <w:rPr>
          <w:rFonts w:cs="Arial"/>
          <w:sz w:val="24"/>
        </w:rPr>
        <w:t xml:space="preserve"> There is also some evidence that the outcome from Cushing's </w:t>
      </w:r>
      <w:r w:rsidRPr="00EF0866">
        <w:rPr>
          <w:rFonts w:cs="Arial"/>
          <w:sz w:val="24"/>
          <w:szCs w:val="22"/>
        </w:rPr>
        <w:t xml:space="preserve">disease may be worse in </w:t>
      </w:r>
      <w:r w:rsidRPr="00C02B88">
        <w:rPr>
          <w:rFonts w:cs="Arial"/>
          <w:sz w:val="24"/>
          <w:szCs w:val="22"/>
        </w:rPr>
        <w:t xml:space="preserve">males </w:t>
      </w:r>
      <w:r w:rsidR="00681DFB" w:rsidRPr="00EF0866">
        <w:rPr>
          <w:rFonts w:cs="Arial"/>
          <w:sz w:val="24"/>
          <w:szCs w:val="22"/>
        </w:rPr>
        <w:fldChar w:fldCharType="begin"/>
      </w:r>
      <w:r w:rsidRPr="00EF0866">
        <w:rPr>
          <w:rFonts w:cs="Arial"/>
          <w:sz w:val="24"/>
          <w:szCs w:val="22"/>
        </w:rPr>
        <w:instrText xml:space="preserve"> ADDIN REFMGR.CITE &lt;Refman&gt;&lt;Cite&gt;&lt;Author&gt;Pecori&lt;/Author&gt;&lt;Year&gt;2003&lt;/Year&gt;&lt;RecNum&gt;1188&lt;/RecNum&gt;&lt;IDText&gt;Gender-related differences in the presentation and course of Cushing&amp;apos;s disease&lt;/IDText&gt;&lt;MDL Ref_Type="Journal"&gt;&lt;Ref_Type&gt;Journal&lt;/Ref_Type&gt;&lt;Ref_ID&gt;1188&lt;/Ref_ID&gt;&lt;Title_Primary&gt;Gender-related differences in the presentation and course of Cushing&amp;apos;s disease&lt;/Title_Primary&gt;&lt;Authors_Primary&gt;Pecori,Giraldi F.&lt;/Authors_Primary&gt;&lt;Authors_Primary&gt;Moro,M.&lt;/Authors_Primary&gt;&lt;Authors_Primary&gt;Cavagnini,F.&lt;/Authors_Primary&gt;&lt;Date_Primary&gt;2003/4&lt;/Date_Primary&gt;&lt;Keywords&gt;Adenoma&lt;/Keywords&gt;&lt;Keywords&gt;administration &amp;amp; dosage&lt;/Keywords&gt;&lt;Keywords&gt;Adrenocorticotropic Hormone&lt;/Keywords&gt;&lt;Keywords&gt;Adult&lt;/Keywords&gt;&lt;Keywords&gt;Age Factors&lt;/Keywords&gt;&lt;Keywords&gt;Aging&lt;/Keywords&gt;&lt;Keywords&gt;blood&lt;/Keywords&gt;&lt;Keywords&gt;Comparative Study&lt;/Keywords&gt;&lt;Keywords&gt;Corticotropin-Releasing Hormone&lt;/Keywords&gt;&lt;Keywords&gt;Cushing Syndrome&lt;/Keywords&gt;&lt;Keywords&gt;Dexamethasone&lt;/Keywords&gt;&lt;Keywords&gt;diagnosis&lt;/Keywords&gt;&lt;Keywords&gt;diagnostic use&lt;/Keywords&gt;&lt;Keywords&gt;epidemiology&lt;/Keywords&gt;&lt;Keywords&gt;Female&lt;/Keywords&gt;&lt;Keywords&gt;Glucocorticoids&lt;/Keywords&gt;&lt;Keywords&gt;Humans&lt;/Keywords&gt;&lt;Keywords&gt;Hydrocortisone&lt;/Keywords&gt;&lt;Keywords&gt;Hypokalemia&lt;/Keywords&gt;&lt;Keywords&gt;Italy&lt;/Keywords&gt;&lt;Keywords&gt;Male&lt;/Keywords&gt;&lt;Keywords&gt;Osteoporosis&lt;/Keywords&gt;&lt;Keywords&gt;Petrosal Sinus Sampling&lt;/Keywords&gt;&lt;Keywords&gt;physiopathology&lt;/Keywords&gt;&lt;Keywords&gt;Pituitary Neoplasms&lt;/Keywords&gt;&lt;Keywords&gt;Prevalence&lt;/Keywords&gt;&lt;Keywords&gt;Prognosis&lt;/Keywords&gt;&lt;Keywords&gt;secretion&lt;/Keywords&gt;&lt;Keywords&gt;Sex Characteristics&lt;/Keywords&gt;&lt;Keywords&gt;surgery&lt;/Keywords&gt;&lt;Keywords&gt;urine&lt;/Keywords&gt;&lt;Reprint&gt;Not in File&lt;/Reprint&gt;&lt;Start_Page&gt;1554&lt;/Start_Page&gt;&lt;End_Page&gt;1558&lt;/End_Page&gt;&lt;Periodical&gt;J.Clin.Endocrinol.Metab.&lt;/Periodical&gt;&lt;Volume&gt;88&lt;/Volume&gt;&lt;Issue&gt;4&lt;/Issue&gt;&lt;Address&gt;University of Milan, Ospedale San Luca, Istituto Auxologico Italiano, Italy&lt;/Address&gt;&lt;Web_URL&gt;PM:12679438&lt;/Web_URL&gt;&lt;ZZ_JournalFull&gt;&lt;f name="System"&gt;Journal of Clinical Endocrinology and Metabolism&lt;/f&gt;&lt;/ZZ_JournalFull&gt;&lt;ZZ_JournalStdAbbrev&gt;&lt;f name="System"&gt;J.Clin.Endocrinol.Metab.&lt;/f&gt;&lt;/ZZ_JournalStdAbbrev&gt;&lt;ZZ_JournalUser1&gt;&lt;f name="System"&gt;JCEM&lt;/f&gt;&lt;/ZZ_JournalUser1&gt;&lt;ZZ_JournalUser2&gt;&lt;f name="System"&gt;J.Clin.Endocrinol.Metab&lt;/f&gt;&lt;/ZZ_JournalUser2&gt;&lt;ZZ_WorkformID&gt;1&lt;/ZZ_WorkformID&gt;&lt;/MDL&gt;&lt;/Cite&gt;&lt;/Refman&gt;</w:instrText>
      </w:r>
      <w:r w:rsidR="00681DFB" w:rsidRPr="00EF0866">
        <w:rPr>
          <w:rFonts w:cs="Arial"/>
          <w:sz w:val="24"/>
          <w:szCs w:val="22"/>
        </w:rPr>
        <w:fldChar w:fldCharType="separate"/>
      </w:r>
      <w:r w:rsidR="00366711">
        <w:rPr>
          <w:rFonts w:cs="Arial"/>
          <w:sz w:val="24"/>
          <w:szCs w:val="22"/>
        </w:rPr>
        <w:t>(412</w:t>
      </w:r>
      <w:r w:rsidRPr="00EF0866">
        <w:rPr>
          <w:rFonts w:cs="Arial"/>
          <w:sz w:val="24"/>
          <w:szCs w:val="22"/>
        </w:rPr>
        <w:t>)</w:t>
      </w:r>
      <w:r w:rsidR="00681DFB" w:rsidRPr="00EF0866">
        <w:rPr>
          <w:rFonts w:cs="Arial"/>
          <w:sz w:val="24"/>
          <w:szCs w:val="22"/>
        </w:rPr>
        <w:fldChar w:fldCharType="end"/>
      </w:r>
      <w:r w:rsidRPr="00EF0866">
        <w:rPr>
          <w:rFonts w:cs="Arial"/>
          <w:sz w:val="24"/>
          <w:szCs w:val="22"/>
        </w:rPr>
        <w:t xml:space="preserve">. </w:t>
      </w:r>
      <w:r>
        <w:rPr>
          <w:rFonts w:cs="Arial"/>
          <w:sz w:val="24"/>
        </w:rPr>
        <w:t xml:space="preserve">Some of the </w:t>
      </w:r>
      <w:r w:rsidRPr="00EF0866">
        <w:rPr>
          <w:rFonts w:cs="Arial"/>
          <w:sz w:val="24"/>
        </w:rPr>
        <w:t>signs and symptoms of Cushing’s syndrome are expected to disappear gradually over the follo</w:t>
      </w:r>
      <w:r>
        <w:rPr>
          <w:rFonts w:cs="Arial"/>
          <w:sz w:val="24"/>
        </w:rPr>
        <w:t xml:space="preserve">wing year after the treatment; skin thickness </w:t>
      </w:r>
      <w:r w:rsidR="00E81FC1">
        <w:rPr>
          <w:rFonts w:cs="Arial"/>
          <w:sz w:val="24"/>
        </w:rPr>
        <w:t xml:space="preserve">improves </w:t>
      </w:r>
      <w:r>
        <w:rPr>
          <w:rFonts w:cs="Arial"/>
          <w:sz w:val="24"/>
        </w:rPr>
        <w:t>in weeks</w:t>
      </w:r>
      <w:r w:rsidRPr="00EF0866">
        <w:rPr>
          <w:rFonts w:cs="Arial"/>
          <w:sz w:val="24"/>
        </w:rPr>
        <w:t xml:space="preserve">, but for some </w:t>
      </w:r>
      <w:r w:rsidR="00E81FC1">
        <w:rPr>
          <w:rFonts w:cs="Arial"/>
          <w:sz w:val="24"/>
        </w:rPr>
        <w:t xml:space="preserve">it may </w:t>
      </w:r>
      <w:r w:rsidRPr="00EF0866">
        <w:rPr>
          <w:rFonts w:cs="Arial"/>
          <w:sz w:val="24"/>
        </w:rPr>
        <w:t>take longer</w:t>
      </w:r>
      <w:r w:rsidR="00E81FC1">
        <w:rPr>
          <w:rFonts w:cs="Arial"/>
          <w:sz w:val="24"/>
        </w:rPr>
        <w:t xml:space="preserve">, as does </w:t>
      </w:r>
      <w:r w:rsidRPr="00EF0866">
        <w:rPr>
          <w:rFonts w:cs="Arial"/>
          <w:sz w:val="24"/>
        </w:rPr>
        <w:t xml:space="preserve">muscle strength. </w:t>
      </w:r>
    </w:p>
    <w:p w:rsidR="00447F34" w:rsidRPr="00EF0866" w:rsidRDefault="00447F34" w:rsidP="00610065">
      <w:pPr>
        <w:spacing w:line="240" w:lineRule="auto"/>
        <w:rPr>
          <w:rFonts w:cs="Arial"/>
          <w:sz w:val="24"/>
          <w:szCs w:val="22"/>
        </w:rPr>
      </w:pPr>
    </w:p>
    <w:p w:rsidR="00447F34" w:rsidRPr="00EF0866" w:rsidRDefault="00447F34" w:rsidP="00610065">
      <w:pPr>
        <w:spacing w:line="240" w:lineRule="auto"/>
        <w:rPr>
          <w:rFonts w:cs="Arial"/>
          <w:sz w:val="24"/>
          <w:szCs w:val="22"/>
        </w:rPr>
      </w:pPr>
      <w:r w:rsidRPr="00EF0866">
        <w:rPr>
          <w:rFonts w:cs="Arial"/>
          <w:sz w:val="24"/>
          <w:szCs w:val="22"/>
        </w:rPr>
        <w:t xml:space="preserve">The outcome of </w:t>
      </w:r>
      <w:r w:rsidRPr="00132599">
        <w:rPr>
          <w:rFonts w:cs="Arial"/>
          <w:sz w:val="24"/>
          <w:szCs w:val="22"/>
        </w:rPr>
        <w:t>paediatric Cushing’s disease</w:t>
      </w:r>
      <w:r w:rsidRPr="00EF0866">
        <w:rPr>
          <w:rFonts w:cs="Arial"/>
          <w:sz w:val="24"/>
          <w:szCs w:val="22"/>
        </w:rPr>
        <w:t xml:space="preserve"> is excellent if treated at centres with appropriate experience</w:t>
      </w:r>
      <w:r w:rsidR="00366711">
        <w:rPr>
          <w:rFonts w:cs="Arial"/>
          <w:sz w:val="24"/>
          <w:szCs w:val="22"/>
        </w:rPr>
        <w:t xml:space="preserve"> (382</w:t>
      </w:r>
      <w:r w:rsidR="0060318B">
        <w:rPr>
          <w:rFonts w:cs="Arial"/>
          <w:sz w:val="24"/>
          <w:szCs w:val="22"/>
        </w:rPr>
        <w:t>; 413</w:t>
      </w:r>
      <w:r w:rsidR="00366711">
        <w:rPr>
          <w:rFonts w:cs="Arial"/>
          <w:sz w:val="24"/>
          <w:szCs w:val="22"/>
        </w:rPr>
        <w:t>)</w:t>
      </w:r>
      <w:r w:rsidRPr="00EF0866">
        <w:rPr>
          <w:rFonts w:cs="Arial"/>
          <w:sz w:val="24"/>
          <w:szCs w:val="22"/>
        </w:rPr>
        <w:t>.</w:t>
      </w:r>
    </w:p>
    <w:p w:rsidR="00447F34" w:rsidRPr="00EF0866" w:rsidRDefault="00447F34" w:rsidP="00610065">
      <w:pPr>
        <w:spacing w:line="240" w:lineRule="auto"/>
        <w:rPr>
          <w:rFonts w:cs="Arial"/>
          <w:sz w:val="24"/>
          <w:szCs w:val="22"/>
        </w:rPr>
      </w:pPr>
    </w:p>
    <w:p w:rsidR="00447F34" w:rsidRPr="00EF0866" w:rsidRDefault="00447F34" w:rsidP="00610065">
      <w:pPr>
        <w:spacing w:line="240" w:lineRule="auto"/>
        <w:rPr>
          <w:rFonts w:cs="Arial"/>
          <w:sz w:val="24"/>
        </w:rPr>
      </w:pPr>
      <w:r w:rsidRPr="006548BF">
        <w:rPr>
          <w:rFonts w:cs="Arial"/>
          <w:sz w:val="24"/>
          <w:szCs w:val="22"/>
        </w:rPr>
        <w:t>Cushing's syndrome results in significant im</w:t>
      </w:r>
      <w:r w:rsidR="00366711">
        <w:rPr>
          <w:rFonts w:cs="Arial"/>
          <w:sz w:val="24"/>
          <w:szCs w:val="22"/>
        </w:rPr>
        <w:t>pairment in quality of life (414</w:t>
      </w:r>
      <w:r w:rsidRPr="006548BF">
        <w:rPr>
          <w:rFonts w:cs="Arial"/>
          <w:sz w:val="24"/>
          <w:szCs w:val="22"/>
        </w:rPr>
        <w:t xml:space="preserve">), </w:t>
      </w:r>
      <w:r w:rsidR="00366711">
        <w:rPr>
          <w:rFonts w:cs="Arial"/>
          <w:sz w:val="24"/>
        </w:rPr>
        <w:t>psychiatric symptoms (415</w:t>
      </w:r>
      <w:r w:rsidRPr="006548BF">
        <w:rPr>
          <w:rFonts w:cs="Arial"/>
          <w:sz w:val="24"/>
        </w:rPr>
        <w:t>)</w:t>
      </w:r>
      <w:r w:rsidR="00366711">
        <w:rPr>
          <w:rFonts w:cs="Arial"/>
          <w:sz w:val="24"/>
        </w:rPr>
        <w:t xml:space="preserve"> and cognitive deficits (416</w:t>
      </w:r>
      <w:r w:rsidR="0060318B">
        <w:rPr>
          <w:rFonts w:cs="Arial"/>
          <w:sz w:val="24"/>
        </w:rPr>
        <w:t>; 417</w:t>
      </w:r>
      <w:r w:rsidRPr="006548BF">
        <w:rPr>
          <w:rFonts w:cs="Arial"/>
          <w:sz w:val="24"/>
        </w:rPr>
        <w:t>)</w:t>
      </w:r>
      <w:r w:rsidR="00E81FC1">
        <w:rPr>
          <w:rFonts w:cs="Arial"/>
          <w:sz w:val="24"/>
        </w:rPr>
        <w:t xml:space="preserve">, as previously noted. However, in general these </w:t>
      </w:r>
      <w:r w:rsidRPr="00EF0866">
        <w:rPr>
          <w:rFonts w:cs="Arial"/>
          <w:sz w:val="24"/>
        </w:rPr>
        <w:t xml:space="preserve">are </w:t>
      </w:r>
      <w:r w:rsidRPr="00EF0866">
        <w:rPr>
          <w:rFonts w:cs="Arial"/>
          <w:sz w:val="24"/>
          <w:szCs w:val="22"/>
        </w:rPr>
        <w:t>only partially improved with treatment, but</w:t>
      </w:r>
      <w:r w:rsidRPr="00EF0866">
        <w:rPr>
          <w:rFonts w:cs="Arial"/>
          <w:sz w:val="24"/>
        </w:rPr>
        <w:t xml:space="preserve"> </w:t>
      </w:r>
      <w:r w:rsidR="00E81FC1">
        <w:rPr>
          <w:rFonts w:cs="Arial"/>
          <w:sz w:val="24"/>
        </w:rPr>
        <w:t xml:space="preserve">often </w:t>
      </w:r>
      <w:r w:rsidRPr="00EF0866">
        <w:rPr>
          <w:rFonts w:cs="Arial"/>
          <w:sz w:val="24"/>
        </w:rPr>
        <w:t xml:space="preserve">do not resolve completely in </w:t>
      </w:r>
      <w:r w:rsidR="00E81FC1">
        <w:rPr>
          <w:rFonts w:cs="Arial"/>
          <w:sz w:val="24"/>
        </w:rPr>
        <w:t xml:space="preserve">either </w:t>
      </w:r>
      <w:r w:rsidRPr="00EF0866">
        <w:rPr>
          <w:rFonts w:cs="Arial"/>
          <w:sz w:val="24"/>
        </w:rPr>
        <w:t xml:space="preserve">children or adults </w:t>
      </w:r>
    </w:p>
    <w:p w:rsidR="00447F34" w:rsidRPr="00EF0866" w:rsidRDefault="00447F34" w:rsidP="00610065">
      <w:pPr>
        <w:spacing w:line="240" w:lineRule="auto"/>
        <w:rPr>
          <w:rFonts w:cs="Arial"/>
          <w:sz w:val="24"/>
          <w:szCs w:val="22"/>
        </w:rPr>
      </w:pPr>
    </w:p>
    <w:p w:rsidR="00447F34" w:rsidRPr="00EF0866" w:rsidRDefault="00447F34" w:rsidP="00610065">
      <w:pPr>
        <w:spacing w:line="240" w:lineRule="auto"/>
        <w:rPr>
          <w:rFonts w:cs="Arial"/>
          <w:sz w:val="24"/>
        </w:rPr>
      </w:pPr>
      <w:r w:rsidRPr="00EF0866">
        <w:rPr>
          <w:rFonts w:cs="Arial"/>
          <w:sz w:val="24"/>
          <w:szCs w:val="22"/>
        </w:rPr>
        <w:t xml:space="preserve">There is some evidence that deficits in </w:t>
      </w:r>
      <w:r w:rsidRPr="00132599">
        <w:rPr>
          <w:rFonts w:cs="Arial"/>
          <w:sz w:val="24"/>
          <w:szCs w:val="22"/>
        </w:rPr>
        <w:t>bone mass</w:t>
      </w:r>
      <w:r w:rsidRPr="00EF0866">
        <w:rPr>
          <w:rFonts w:cs="Arial"/>
          <w:sz w:val="24"/>
          <w:szCs w:val="22"/>
        </w:rPr>
        <w:t xml:space="preserve"> may be partially</w:t>
      </w:r>
      <w:r w:rsidRPr="00EF0866">
        <w:rPr>
          <w:rFonts w:cs="Arial"/>
          <w:sz w:val="24"/>
        </w:rPr>
        <w:t xml:space="preserve"> reversed after treatment of hypercortisol</w:t>
      </w:r>
      <w:r w:rsidR="00E81FC1">
        <w:rPr>
          <w:rFonts w:cs="Arial"/>
          <w:sz w:val="24"/>
        </w:rPr>
        <w:t>a</w:t>
      </w:r>
      <w:r w:rsidRPr="00EF0866">
        <w:rPr>
          <w:rFonts w:cs="Arial"/>
          <w:sz w:val="24"/>
        </w:rPr>
        <w:t xml:space="preserve">emia </w:t>
      </w:r>
      <w:r w:rsidR="00681DFB" w:rsidRPr="00EF0866">
        <w:rPr>
          <w:rFonts w:cs="Arial"/>
          <w:sz w:val="24"/>
        </w:rPr>
        <w:fldChar w:fldCharType="begin"/>
      </w:r>
      <w:r w:rsidRPr="00EF0866">
        <w:rPr>
          <w:rFonts w:cs="Arial"/>
          <w:sz w:val="24"/>
        </w:rPr>
        <w:instrText xml:space="preserve"> ADDIN REFMGR.CITE &lt;Refman&gt;&lt;Cite&gt;&lt;Author&gt;Manning&lt;/Author&gt;&lt;Year&gt;1992&lt;/Year&gt;&lt;RecNum&gt;1028&lt;/RecNum&gt;&lt;IDText&gt;Normal bone mineral density following cure of Cushing&amp;apos;s syndrome&lt;/IDText&gt;&lt;MDL Ref_Type="Journal"&gt;&lt;Ref_Type&gt;Journal&lt;/Ref_Type&gt;&lt;Ref_ID&gt;1028&lt;/Ref_ID&gt;&lt;Title_Primary&gt;Normal bone mineral density following cure of Cushing&amp;apos;s syndrome&lt;/Title_Primary&gt;&lt;Authors_Primary&gt;Manning,P.J.&lt;/Authors_Primary&gt;&lt;Authors_Primary&gt;Evans,M.C.&lt;/Authors_Primary&gt;&lt;Authors_Primary&gt;Reid,I.R.&lt;/Authors_Primary&gt;&lt;Date_Primary&gt;1992/3&lt;/Date_Primary&gt;&lt;Keywords&gt;Adrenalectomy&lt;/Keywords&gt;&lt;Keywords&gt;Adult&lt;/Keywords&gt;&lt;Keywords&gt;Bone Density&lt;/Keywords&gt;&lt;Keywords&gt;Comparative Study&lt;/Keywords&gt;&lt;Keywords&gt;Cushing Syndrome&lt;/Keywords&gt;&lt;Keywords&gt;Female&lt;/Keywords&gt;&lt;Keywords&gt;Human&lt;/Keywords&gt;&lt;Keywords&gt;Hypophysectomy&lt;/Keywords&gt;&lt;Keywords&gt;Male&lt;/Keywords&gt;&lt;Keywords&gt;Middle Aged&lt;/Keywords&gt;&lt;Keywords&gt;Osteoporosis&lt;/Keywords&gt;&lt;Keywords&gt;physiopathology&lt;/Keywords&gt;&lt;Keywords&gt;Pituitary Irradiation&lt;/Keywords&gt;&lt;Keywords&gt;Postoperative Period&lt;/Keywords&gt;&lt;Keywords&gt;Prospective Studies&lt;/Keywords&gt;&lt;Keywords&gt;Support,Non-U.S.Gov&amp;apos;t&lt;/Keywords&gt;&lt;Keywords&gt;surgery&lt;/Keywords&gt;&lt;Keywords&gt;Syndrome&lt;/Keywords&gt;&lt;Keywords&gt;Time&lt;/Keywords&gt;&lt;Keywords&gt;Time Factors&lt;/Keywords&gt;&lt;Reprint&gt;Not in File&lt;/Reprint&gt;&lt;Start_Page&gt;229&lt;/Start_Page&gt;&lt;End_Page&gt;234&lt;/End_Page&gt;&lt;Periodical&gt;Clin Endocrinol (Oxf)&lt;/Periodical&gt;&lt;Volume&gt;36&lt;/Volume&gt;&lt;Issue&gt;3&lt;/Issue&gt;&lt;Address&gt;Department of Medicine, University of Auckland, New Zealand&lt;/Address&gt;&lt;Web_URL&gt;PM:1563076&lt;/Web_URL&gt;&lt;ZZ_JournalStdAbbrev&gt;&lt;f name="System"&gt;Clin Endocrinol (Oxf)&lt;/f&gt;&lt;/ZZ_JournalStdAbbrev&gt;&lt;ZZ_WorkformID&gt;1&lt;/ZZ_WorkformID&gt;&lt;/MDL&gt;&lt;/Cite&gt;&lt;Cite&gt;&lt;Author&gt;Di Somma&lt;/Author&gt;&lt;Year&gt;2003&lt;/Year&gt;&lt;RecNum&gt;1027&lt;/RecNum&gt;&lt;IDText&gt;Effect of 2 years of cortisol normalization on the impaired bone mass and turnover in adolescent and adult patients with Cushing&amp;apos;s disease: a prospective study&lt;/IDText&gt;&lt;MDL Ref_Type="Journal"&gt;&lt;Ref_Type&gt;Journal&lt;/Ref_Type&gt;&lt;Ref_ID&gt;1027&lt;/Ref_ID&gt;&lt;Title_Primary&gt;Effect of 2 years of cortisol normalization on the impaired bone mass and turnover in adolescent and adult patients with Cushing&amp;apos;s disease: a prospective study&lt;/Title_Primary&gt;&lt;Authors_Primary&gt;Di Somma,C.&lt;/Authors_Primary&gt;&lt;Authors_Primary&gt;Pivonello,R.&lt;/Authors_Primary&gt;&lt;Authors_Primary&gt;Loche,S.&lt;/Authors_Primary&gt;&lt;Authors_Primary&gt;Faggiano,A.&lt;/Authors_Primary&gt;&lt;Authors_Primary&gt;Klain,M.&lt;/Authors_Primary&gt;&lt;Authors_Primary&gt;Salvatore,M.&lt;/Authors_Primary&gt;&lt;Authors_Primary&gt;Lombardi,G.&lt;/Authors_Primary&gt;&lt;Authors_Primary&gt;Colao,A.&lt;/Authors_Primary&gt;&lt;Date_Primary&gt;2003/3&lt;/Date_Primary&gt;&lt;Keywords&gt;abnormalities&lt;/Keywords&gt;&lt;Keywords&gt;Adolescent&lt;/Keywords&gt;&lt;Keywords&gt;Adult&lt;/Keywords&gt;&lt;Keywords&gt;Biological Markers&lt;/Keywords&gt;&lt;Keywords&gt;blood&lt;/Keywords&gt;&lt;Keywords&gt;Body Mass Index&lt;/Keywords&gt;&lt;Keywords&gt;Bone Density&lt;/Keywords&gt;&lt;Keywords&gt;Bone Remodeling&lt;/Keywords&gt;&lt;Keywords&gt;Case-Control Studies&lt;/Keywords&gt;&lt;Keywords&gt;Collagen&lt;/Keywords&gt;&lt;Keywords&gt;Cushing Syndrome&lt;/Keywords&gt;&lt;Keywords&gt;diagnosis&lt;/Keywords&gt;&lt;Keywords&gt;Endocrinology&lt;/Keywords&gt;&lt;Keywords&gt;Female&lt;/Keywords&gt;&lt;Keywords&gt;Human&lt;/Keywords&gt;&lt;Keywords&gt;Hydrocortisone&lt;/Keywords&gt;&lt;Keywords&gt;Italy&lt;/Keywords&gt;&lt;Keywords&gt;Lumbar Vertebrae&lt;/Keywords&gt;&lt;Keywords&gt;Male&lt;/Keywords&gt;&lt;Keywords&gt;methods&lt;/Keywords&gt;&lt;Keywords&gt;Middle Aged&lt;/Keywords&gt;&lt;Keywords&gt;Osteocalcin&lt;/Keywords&gt;&lt;Keywords&gt;Osteoporosis&lt;/Keywords&gt;&lt;Keywords&gt;Peptides&lt;/Keywords&gt;&lt;Keywords&gt;physiopathology&lt;/Keywords&gt;&lt;Keywords&gt;Prospective Studies&lt;/Keywords&gt;&lt;Keywords&gt;therapy&lt;/Keywords&gt;&lt;Keywords&gt;Time&lt;/Keywords&gt;&lt;Keywords&gt;urine&lt;/Keywords&gt;&lt;Reprint&gt;Not in File&lt;/Reprint&gt;&lt;Start_Page&gt;302&lt;/Start_Page&gt;&lt;End_Page&gt;308&lt;/End_Page&gt;&lt;Periodical&gt;Clin Endocrinol (Oxf)&lt;/Periodical&gt;&lt;Volume&gt;58&lt;/Volume&gt;&lt;Issue&gt;3&lt;/Issue&gt;&lt;Address&gt;Department of Molecular and Clinical Endocrinology and Oncology, Federico II University Naples, Italy&lt;/Address&gt;&lt;Web_URL&gt;PM:12608935&lt;/Web_URL&gt;&lt;ZZ_JournalStdAbbrev&gt;&lt;f name="System"&gt;Clin Endocrinol (Oxf)&lt;/f&gt;&lt;/ZZ_JournalStdAbbrev&gt;&lt;ZZ_WorkformID&gt;1&lt;/ZZ_WorkformID&gt;&lt;/MDL&gt;&lt;/Cite&gt;&lt;/Refman&gt;</w:instrText>
      </w:r>
      <w:r w:rsidR="00681DFB" w:rsidRPr="00EF0866">
        <w:rPr>
          <w:rFonts w:cs="Arial"/>
          <w:sz w:val="24"/>
        </w:rPr>
        <w:fldChar w:fldCharType="separate"/>
      </w:r>
      <w:r w:rsidR="00366711">
        <w:rPr>
          <w:rFonts w:cs="Arial"/>
          <w:sz w:val="24"/>
        </w:rPr>
        <w:t>(418;419</w:t>
      </w:r>
      <w:r w:rsidRPr="00EF0866">
        <w:rPr>
          <w:rFonts w:cs="Arial"/>
          <w:sz w:val="24"/>
        </w:rPr>
        <w:t>)</w:t>
      </w:r>
      <w:r w:rsidR="00681DFB" w:rsidRPr="00EF0866">
        <w:rPr>
          <w:rFonts w:cs="Arial"/>
          <w:sz w:val="24"/>
        </w:rPr>
        <w:fldChar w:fldCharType="end"/>
      </w:r>
      <w:r w:rsidRPr="00EF0866">
        <w:rPr>
          <w:rFonts w:cs="Arial"/>
          <w:sz w:val="24"/>
        </w:rPr>
        <w:t xml:space="preserve">. Bisphosphonate treatment may induce a more rapid improvement in bone mineral density </w:t>
      </w:r>
      <w:r w:rsidR="00681DFB" w:rsidRPr="00EF0866">
        <w:rPr>
          <w:rFonts w:cs="Arial"/>
          <w:sz w:val="24"/>
        </w:rPr>
        <w:fldChar w:fldCharType="begin"/>
      </w:r>
      <w:r w:rsidRPr="00EF0866">
        <w:rPr>
          <w:rFonts w:cs="Arial"/>
          <w:sz w:val="24"/>
        </w:rPr>
        <w:instrText xml:space="preserve"> ADDIN REFMGR.CITE &lt;Refman&gt;&lt;Cite&gt;&lt;Author&gt;Di Somma&lt;/Author&gt;&lt;Year&gt;1998&lt;/Year&gt;&lt;RecNum&gt;795&lt;/RecNum&gt;&lt;IDText&gt;Effectiveness of chronic treatment with alendronate in the osteoporosis of Cushing&amp;apos;s disease&lt;/IDText&gt;&lt;MDL Ref_Type="Journal"&gt;&lt;Ref_Type&gt;Journal&lt;/Ref_Type&gt;&lt;Ref_ID&gt;795&lt;/Ref_ID&gt;&lt;Title_Primary&gt;Effectiveness of chronic treatment with alendronate in the osteoporosis of Cushing&amp;apos;s disease&lt;/Title_Primary&gt;&lt;Authors_Primary&gt;Di Somma,C.&lt;/Authors_Primary&gt;&lt;Authors_Primary&gt;Colao,A.&lt;/Authors_Primary&gt;&lt;Authors_Primary&gt;Pivonello,R.&lt;/Authors_Primary&gt;&lt;Authors_Primary&gt;Klain,M.&lt;/Authors_Primary&gt;&lt;Authors_Primary&gt;Faggiano,A.&lt;/Authors_Primary&gt;&lt;Authors_Primary&gt;Tripodi,F.S.&lt;/Authors_Primary&gt;&lt;Authors_Primary&gt;Merola,B.&lt;/Authors_Primary&gt;&lt;Authors_Primary&gt;Salvatore,M.&lt;/Authors_Primary&gt;&lt;Authors_Primary&gt;Lombardi,G.&lt;/Authors_Primary&gt;&lt;Date_Primary&gt;1998/5&lt;/Date_Primary&gt;&lt;Keywords&gt;Acute Disease&lt;/Keywords&gt;&lt;Keywords&gt;Adult&lt;/Keywords&gt;&lt;Keywords&gt;Alendronate&lt;/Keywords&gt;&lt;Keywords&gt;Antifungal Agents&lt;/Keywords&gt;&lt;Keywords&gt;Biological Markers&lt;/Keywords&gt;&lt;Keywords&gt;blood&lt;/Keywords&gt;&lt;Keywords&gt;Bone Density&lt;/Keywords&gt;&lt;Keywords&gt;Collagen&lt;/Keywords&gt;&lt;Keywords&gt;Comparative Study&lt;/Keywords&gt;&lt;Keywords&gt;complications&lt;/Keywords&gt;&lt;Keywords&gt;Creatinine&lt;/Keywords&gt;&lt;Keywords&gt;Cushing Syndrome&lt;/Keywords&gt;&lt;Keywords&gt;drug effects&lt;/Keywords&gt;&lt;Keywords&gt;drug therapy&lt;/Keywords&gt;&lt;Keywords&gt;Drug Therapy,Combination&lt;/Keywords&gt;&lt;Keywords&gt;etiology&lt;/Keywords&gt;&lt;Keywords&gt;Female&lt;/Keywords&gt;&lt;Keywords&gt;Human&lt;/Keywords&gt;&lt;Keywords&gt;Italy&lt;/Keywords&gt;&lt;Keywords&gt;Ketoconazole&lt;/Keywords&gt;&lt;Keywords&gt;Male&lt;/Keywords&gt;&lt;Keywords&gt;Middle Age&lt;/Keywords&gt;&lt;Keywords&gt;Osteocalcin&lt;/Keywords&gt;&lt;Keywords&gt;Osteoporosis&lt;/Keywords&gt;&lt;Keywords&gt;Peptides&lt;/Keywords&gt;&lt;Keywords&gt;Prospective Studies&lt;/Keywords&gt;&lt;Keywords&gt;surgery&lt;/Keywords&gt;&lt;Keywords&gt;therapeutic use&lt;/Keywords&gt;&lt;Keywords&gt;therapy&lt;/Keywords&gt;&lt;Reprint&gt;Not in File&lt;/Reprint&gt;&lt;Start_Page&gt;655&lt;/Start_Page&gt;&lt;End_Page&gt;662&lt;/End_Page&gt;&lt;Periodical&gt;Clin Endocrinol (Oxf)&lt;/Periodical&gt;&lt;Volume&gt;48&lt;/Volume&gt;&lt;Issue&gt;5&lt;/Issue&gt;&lt;Address&gt;Department of Molecular and Clinical Endocrinology, Federico II University of Naples, Italy&lt;/Address&gt;&lt;Web_URL&gt;PM:9666879&lt;/Web_URL&gt;&lt;ZZ_JournalStdAbbrev&gt;&lt;f name="System"&gt;Clin Endocrinol (Oxf)&lt;/f&gt;&lt;/ZZ_JournalStdAbbrev&gt;&lt;ZZ_WorkformID&gt;1&lt;/ZZ_WorkformID&gt;&lt;/MDL&gt;&lt;/Cite&gt;&lt;/Refman&gt;</w:instrText>
      </w:r>
      <w:r w:rsidR="00681DFB" w:rsidRPr="00EF0866">
        <w:rPr>
          <w:rFonts w:cs="Arial"/>
          <w:sz w:val="24"/>
        </w:rPr>
        <w:fldChar w:fldCharType="separate"/>
      </w:r>
      <w:r w:rsidR="00366711">
        <w:rPr>
          <w:rFonts w:cs="Arial"/>
          <w:sz w:val="24"/>
        </w:rPr>
        <w:t>(420</w:t>
      </w:r>
      <w:r w:rsidRPr="00EF0866">
        <w:rPr>
          <w:rFonts w:cs="Arial"/>
          <w:sz w:val="24"/>
        </w:rPr>
        <w:t>)</w:t>
      </w:r>
      <w:r w:rsidR="00681DFB" w:rsidRPr="00EF0866">
        <w:rPr>
          <w:rFonts w:cs="Arial"/>
          <w:sz w:val="24"/>
        </w:rPr>
        <w:fldChar w:fldCharType="end"/>
      </w:r>
      <w:r w:rsidRPr="00EF0866">
        <w:rPr>
          <w:rFonts w:cs="Arial"/>
          <w:sz w:val="24"/>
        </w:rPr>
        <w:t>, and should be considered (along with calcium and vitamin D supplements)</w:t>
      </w:r>
      <w:r w:rsidR="00E81FC1">
        <w:rPr>
          <w:rFonts w:cs="Arial"/>
          <w:sz w:val="24"/>
        </w:rPr>
        <w:t xml:space="preserve">, but it is unclear </w:t>
      </w:r>
      <w:r w:rsidR="0060318B">
        <w:rPr>
          <w:rFonts w:cs="Arial"/>
          <w:sz w:val="24"/>
        </w:rPr>
        <w:t>whether</w:t>
      </w:r>
      <w:r w:rsidR="00E81FC1">
        <w:rPr>
          <w:rFonts w:cs="Arial"/>
          <w:sz w:val="24"/>
        </w:rPr>
        <w:t xml:space="preserve"> they are needed for the majority of patients</w:t>
      </w:r>
      <w:r w:rsidRPr="00EF0866">
        <w:rPr>
          <w:rFonts w:cs="Arial"/>
          <w:sz w:val="24"/>
        </w:rPr>
        <w:t xml:space="preserve"> with osteoporosis. Osteoporosis starts to improve after 6 months, with rapid improvement </w:t>
      </w:r>
      <w:r w:rsidR="00E81FC1">
        <w:rPr>
          <w:rFonts w:cs="Arial"/>
          <w:sz w:val="24"/>
        </w:rPr>
        <w:t>over</w:t>
      </w:r>
      <w:r w:rsidRPr="00EF0866">
        <w:rPr>
          <w:rFonts w:cs="Arial"/>
          <w:sz w:val="24"/>
        </w:rPr>
        <w:t xml:space="preserve"> the next two years, </w:t>
      </w:r>
      <w:r w:rsidR="00E81FC1">
        <w:rPr>
          <w:rFonts w:cs="Arial"/>
          <w:sz w:val="24"/>
        </w:rPr>
        <w:t xml:space="preserve">but </w:t>
      </w:r>
      <w:r w:rsidRPr="00EF0866">
        <w:rPr>
          <w:rFonts w:cs="Arial"/>
          <w:sz w:val="24"/>
        </w:rPr>
        <w:t xml:space="preserve">with the possibility of residual disease to some extent </w:t>
      </w:r>
      <w:r w:rsidR="00366711">
        <w:rPr>
          <w:rFonts w:cs="Arial"/>
          <w:sz w:val="24"/>
        </w:rPr>
        <w:t>(52;421-423</w:t>
      </w:r>
      <w:r w:rsidRPr="006548BF">
        <w:rPr>
          <w:rFonts w:cs="Arial"/>
          <w:sz w:val="24"/>
        </w:rPr>
        <w:t>)</w:t>
      </w:r>
      <w:r w:rsidR="00E81FC1">
        <w:rPr>
          <w:rFonts w:cs="Arial"/>
          <w:sz w:val="24"/>
        </w:rPr>
        <w:t xml:space="preserve">. </w:t>
      </w:r>
      <w:r w:rsidR="0060318B">
        <w:rPr>
          <w:rFonts w:cs="Arial"/>
          <w:sz w:val="24"/>
        </w:rPr>
        <w:t>However</w:t>
      </w:r>
      <w:r w:rsidR="00E81FC1">
        <w:rPr>
          <w:rFonts w:cs="Arial"/>
          <w:sz w:val="24"/>
        </w:rPr>
        <w:t xml:space="preserve">, in general the </w:t>
      </w:r>
      <w:r w:rsidR="0032720A">
        <w:rPr>
          <w:rFonts w:cs="Arial"/>
          <w:sz w:val="24"/>
        </w:rPr>
        <w:t>prognosis is good without any specific treatment, and the care should be expectant.</w:t>
      </w:r>
    </w:p>
    <w:p w:rsidR="00447F34" w:rsidRPr="00EF0866" w:rsidRDefault="00447F34" w:rsidP="00610065">
      <w:pPr>
        <w:spacing w:line="240" w:lineRule="auto"/>
        <w:rPr>
          <w:rFonts w:cs="Arial"/>
          <w:sz w:val="24"/>
          <w:szCs w:val="22"/>
        </w:rPr>
      </w:pPr>
    </w:p>
    <w:p w:rsidR="00447F34" w:rsidRPr="00EF0866" w:rsidRDefault="00447F34" w:rsidP="00610065">
      <w:pPr>
        <w:spacing w:line="240" w:lineRule="auto"/>
        <w:rPr>
          <w:rFonts w:cs="Arial"/>
          <w:color w:val="FF0000"/>
          <w:sz w:val="24"/>
        </w:rPr>
      </w:pPr>
    </w:p>
    <w:p w:rsidR="00A20330" w:rsidRDefault="00447F34" w:rsidP="00610065">
      <w:pPr>
        <w:spacing w:line="240" w:lineRule="auto"/>
        <w:rPr>
          <w:rFonts w:cs="Arial"/>
          <w:sz w:val="24"/>
        </w:rPr>
      </w:pPr>
      <w:r w:rsidRPr="00EF0866">
        <w:rPr>
          <w:rFonts w:cs="Arial"/>
          <w:sz w:val="24"/>
        </w:rPr>
        <w:t xml:space="preserve">The prognosis of the potentially </w:t>
      </w:r>
      <w:r w:rsidRPr="00132599">
        <w:rPr>
          <w:rFonts w:cs="Arial"/>
          <w:sz w:val="24"/>
        </w:rPr>
        <w:t>malignant causes</w:t>
      </w:r>
      <w:r w:rsidRPr="00EF0866">
        <w:rPr>
          <w:rFonts w:cs="Arial"/>
          <w:sz w:val="24"/>
        </w:rPr>
        <w:t xml:space="preserve"> of Cushing's syndrome is more variable. </w:t>
      </w:r>
      <w:r w:rsidRPr="00132599">
        <w:rPr>
          <w:rFonts w:cs="Arial"/>
          <w:sz w:val="24"/>
        </w:rPr>
        <w:t>Adrenal cancer</w:t>
      </w:r>
      <w:r w:rsidRPr="00EF0866">
        <w:rPr>
          <w:rFonts w:cs="Arial"/>
          <w:sz w:val="24"/>
        </w:rPr>
        <w:t xml:space="preserve"> associated with Cushing's syndrome has an extremely poor prognosis. Tumo</w:t>
      </w:r>
      <w:r w:rsidR="0032720A">
        <w:rPr>
          <w:rFonts w:cs="Arial"/>
          <w:sz w:val="24"/>
        </w:rPr>
        <w:t>u</w:t>
      </w:r>
      <w:r w:rsidRPr="00EF0866">
        <w:rPr>
          <w:rFonts w:cs="Arial"/>
          <w:sz w:val="24"/>
        </w:rPr>
        <w:t xml:space="preserve">rs that produce </w:t>
      </w:r>
      <w:r w:rsidRPr="00132599">
        <w:rPr>
          <w:rFonts w:cs="Arial"/>
          <w:sz w:val="24"/>
        </w:rPr>
        <w:t>ectopic ACTH</w:t>
      </w:r>
      <w:r w:rsidRPr="00EF0866">
        <w:rPr>
          <w:rFonts w:cs="Arial"/>
          <w:sz w:val="24"/>
        </w:rPr>
        <w:t xml:space="preserve"> tend to have a poorer prognosis, compared with tumo</w:t>
      </w:r>
      <w:r w:rsidR="0032720A">
        <w:rPr>
          <w:rFonts w:cs="Arial"/>
          <w:sz w:val="24"/>
        </w:rPr>
        <w:t>u</w:t>
      </w:r>
      <w:r w:rsidRPr="00EF0866">
        <w:rPr>
          <w:rFonts w:cs="Arial"/>
          <w:sz w:val="24"/>
        </w:rPr>
        <w:t xml:space="preserve">rs from the same tissue that do not produce ACTH. Small cell lung cancer, islet cell tumours and thymic carcinoids </w:t>
      </w:r>
      <w:r w:rsidR="00681DFB" w:rsidRPr="00EF0866">
        <w:rPr>
          <w:rFonts w:cs="Arial"/>
          <w:sz w:val="24"/>
        </w:rPr>
        <w:fldChar w:fldCharType="begin"/>
      </w:r>
      <w:r w:rsidRPr="00EF0866">
        <w:rPr>
          <w:rFonts w:cs="Arial"/>
          <w:sz w:val="24"/>
        </w:rPr>
        <w:instrText xml:space="preserve"> ADDIN REFMGR.CITE &lt;Refman&gt;&lt;Cite&gt;&lt;Author&gt;Wick&lt;/Author&gt;&lt;Year&gt;1988&lt;/Year&gt;&lt;RecNum&gt;1092&lt;/RecNum&gt;&lt;IDText&gt;Neuroendocrine neoplasms of the thymus&lt;/IDText&gt;&lt;MDL Ref_Type="Journal"&gt;&lt;Ref_Type&gt;Journal&lt;/Ref_Type&gt;&lt;Ref_ID&gt;1092&lt;/Ref_ID&gt;&lt;Title_Primary&gt;Neuroendocrine neoplasms of the thymus&lt;/Title_Primary&gt;&lt;Authors_Primary&gt;Wick,M.R.&lt;/Authors_Primary&gt;&lt;Authors_Primary&gt;Rosai,J.&lt;/Authors_Primary&gt;&lt;Date_Primary&gt;1988/4&lt;/Date_Primary&gt;&lt;Keywords&gt;Carcinoma&lt;/Keywords&gt;&lt;Keywords&gt;diagnosis&lt;/Keywords&gt;&lt;Keywords&gt;Diagnosis,Differential&lt;/Keywords&gt;&lt;Keywords&gt;Dysgerminoma&lt;/Keywords&gt;&lt;Keywords&gt;Human&lt;/Keywords&gt;&lt;Keywords&gt;Immunohistochemistry&lt;/Keywords&gt;&lt;Keywords&gt;Lymphoma&lt;/Keywords&gt;&lt;Keywords&gt;Microscopy,Electron&lt;/Keywords&gt;&lt;Keywords&gt;Multiple Endocrine Neoplasia&lt;/Keywords&gt;&lt;Keywords&gt;Neoplasm Metastasis&lt;/Keywords&gt;&lt;Keywords&gt;Neoplasms&lt;/Keywords&gt;&lt;Keywords&gt;Neuroendocrine Tumors&lt;/Keywords&gt;&lt;Keywords&gt;Neurosecretory Systems&lt;/Keywords&gt;&lt;Keywords&gt;Paraganglioma&lt;/Keywords&gt;&lt;Keywords&gt;Parathyroid Neoplasms&lt;/Keywords&gt;&lt;Keywords&gt;pathology&lt;/Keywords&gt;&lt;Keywords&gt;Support,Non-U.S.Gov&amp;apos;t&lt;/Keywords&gt;&lt;Keywords&gt;Syndrome&lt;/Keywords&gt;&lt;Keywords&gt;Thymoma&lt;/Keywords&gt;&lt;Keywords&gt;Thymus Neoplasms&lt;/Keywords&gt;&lt;Reprint&gt;Not in File&lt;/Reprint&gt;&lt;Start_Page&gt;188&lt;/Start_Page&gt;&lt;End_Page&gt;199&lt;/End_Page&gt;&lt;Periodical&gt;Pathol.Res.Pract.&lt;/Periodical&gt;&lt;Volume&gt;183&lt;/Volume&gt;&lt;Issue&gt;2&lt;/Issue&gt;&lt;Address&gt;Dept. of Pathology, University of Minnesota School of Medicine, Minneapolis&lt;/Address&gt;&lt;Web_URL&gt;PM:3290867&lt;/Web_URL&gt;&lt;ZZ_JournalStdAbbrev&gt;&lt;f name="System"&gt;Pathol.Res.Pract.&lt;/f&gt;&lt;/ZZ_JournalStdAbbrev&gt;&lt;ZZ_WorkformID&gt;1&lt;/ZZ_WorkformID&gt;&lt;/MDL&gt;&lt;/Cite&gt;&lt;/Refman&gt;</w:instrText>
      </w:r>
      <w:r w:rsidR="00681DFB" w:rsidRPr="00EF0866">
        <w:rPr>
          <w:rFonts w:cs="Arial"/>
          <w:sz w:val="24"/>
        </w:rPr>
        <w:fldChar w:fldCharType="separate"/>
      </w:r>
      <w:r w:rsidR="00366711">
        <w:rPr>
          <w:rFonts w:cs="Arial"/>
          <w:sz w:val="24"/>
        </w:rPr>
        <w:t>(424</w:t>
      </w:r>
      <w:r w:rsidRPr="00EF0866">
        <w:rPr>
          <w:rFonts w:cs="Arial"/>
          <w:sz w:val="24"/>
        </w:rPr>
        <w:t>)</w:t>
      </w:r>
      <w:r w:rsidR="00681DFB" w:rsidRPr="00EF0866">
        <w:rPr>
          <w:rFonts w:cs="Arial"/>
          <w:sz w:val="24"/>
        </w:rPr>
        <w:fldChar w:fldCharType="end"/>
      </w:r>
      <w:r w:rsidRPr="00EF0866">
        <w:rPr>
          <w:rFonts w:cs="Arial"/>
          <w:sz w:val="24"/>
        </w:rPr>
        <w:t xml:space="preserve"> illustrate this phenomenon</w:t>
      </w:r>
      <w:r w:rsidR="0032720A">
        <w:rPr>
          <w:rFonts w:cs="Arial"/>
          <w:sz w:val="24"/>
        </w:rPr>
        <w:t>:</w:t>
      </w:r>
      <w:r w:rsidRPr="00EF0866">
        <w:rPr>
          <w:rFonts w:cs="Arial"/>
          <w:sz w:val="24"/>
        </w:rPr>
        <w:t xml:space="preserve"> </w:t>
      </w:r>
      <w:r w:rsidR="0032720A">
        <w:rPr>
          <w:rFonts w:cs="Arial"/>
          <w:sz w:val="24"/>
        </w:rPr>
        <w:t>u</w:t>
      </w:r>
      <w:r w:rsidRPr="00EF0866">
        <w:rPr>
          <w:rFonts w:cs="Arial"/>
          <w:sz w:val="24"/>
        </w:rPr>
        <w:t xml:space="preserve">p to 82% of patients with small cell lung cancer and Cushing’s syndrome </w:t>
      </w:r>
      <w:r w:rsidR="0032720A">
        <w:rPr>
          <w:rFonts w:cs="Arial"/>
          <w:sz w:val="24"/>
        </w:rPr>
        <w:t>were reported to die</w:t>
      </w:r>
      <w:r w:rsidR="0032720A" w:rsidRPr="00EF0866">
        <w:rPr>
          <w:rFonts w:cs="Arial"/>
          <w:sz w:val="24"/>
        </w:rPr>
        <w:t xml:space="preserve"> </w:t>
      </w:r>
      <w:r w:rsidRPr="00EF0866">
        <w:rPr>
          <w:rFonts w:cs="Arial"/>
          <w:sz w:val="24"/>
        </w:rPr>
        <w:t xml:space="preserve">within 2 weeks from the start of chemotherapy </w:t>
      </w:r>
      <w:r w:rsidR="00681DFB" w:rsidRPr="00EF0866">
        <w:rPr>
          <w:rFonts w:cs="Arial"/>
          <w:sz w:val="24"/>
        </w:rPr>
        <w:fldChar w:fldCharType="begin"/>
      </w:r>
      <w:r w:rsidRPr="00EF0866">
        <w:rPr>
          <w:rFonts w:cs="Arial"/>
          <w:sz w:val="24"/>
        </w:rPr>
        <w:instrText xml:space="preserve"> ADDIN REFMGR.CITE &lt;Refman&gt;&lt;Cite&gt;&lt;Author&gt;Dimopoulos&lt;/Author&gt;&lt;Year&gt;1992&lt;/Year&gt;&lt;RecNum&gt;983&lt;/RecNum&gt;&lt;IDText&gt;Paraneoplastic Cushing&amp;apos;s syndrome as an adverse prognostic factor in patients who die early with small cell lung cancer&lt;/IDText&gt;&lt;MDL Ref_Type="Journal"&gt;&lt;Ref_Type&gt;Journal&lt;/Ref_Type&gt;&lt;Ref_ID&gt;983&lt;/Ref_ID&gt;&lt;Title_Primary&gt;Paraneoplastic Cushing&amp;apos;s syndrome as an adverse prognostic factor in patients who die early with small cell lung cancer&lt;/Title_Primary&gt;&lt;Authors_Primary&gt;Dimopoulos,M.A.&lt;/Authors_Primary&gt;&lt;Authors_Primary&gt;Fernandez,J.F.&lt;/Authors_Primary&gt;&lt;Authors_Primary&gt;Samaan,N.A.&lt;/Authors_Primary&gt;&lt;Authors_Primary&gt;Holoye,P.Y.&lt;/Authors_Primary&gt;&lt;Authors_Primary&gt;Vassilopoulou-Sellin,R.&lt;/Authors_Primary&gt;&lt;Date_Primary&gt;1992/1/1&lt;/Date_Primary&gt;&lt;Keywords&gt;Adult&lt;/Keywords&gt;&lt;Keywords&gt;adverse effects&lt;/Keywords&gt;&lt;Keywords&gt;Aged&lt;/Keywords&gt;&lt;Keywords&gt;Antineoplastic Agents&lt;/Keywords&gt;&lt;Keywords&gt;Carcinoma,Small Cell&lt;/Keywords&gt;&lt;Keywords&gt;complications&lt;/Keywords&gt;&lt;Keywords&gt;Cushing Syndrome&lt;/Keywords&gt;&lt;Keywords&gt;drug therapy&lt;/Keywords&gt;&lt;Keywords&gt;etiology&lt;/Keywords&gt;&lt;Keywords&gt;Female&lt;/Keywords&gt;&lt;Keywords&gt;Human&lt;/Keywords&gt;&lt;Keywords&gt;Infection&lt;/Keywords&gt;&lt;Keywords&gt;Lung Neoplasms&lt;/Keywords&gt;&lt;Keywords&gt;Male&lt;/Keywords&gt;&lt;Keywords&gt;metabolism&lt;/Keywords&gt;&lt;Keywords&gt;Metyrapone&lt;/Keywords&gt;&lt;Keywords&gt;Middle Aged&lt;/Keywords&gt;&lt;Keywords&gt;mortality&lt;/Keywords&gt;&lt;Keywords&gt;Neoplastic Endocrine-Like Syndromes&lt;/Keywords&gt;&lt;Keywords&gt;Opportunistic Infections&lt;/Keywords&gt;&lt;Keywords&gt;Prognosis&lt;/Keywords&gt;&lt;Keywords&gt;Retrospective Studies&lt;/Keywords&gt;&lt;Keywords&gt;Survival Rate&lt;/Keywords&gt;&lt;Keywords&gt;Syndrome&lt;/Keywords&gt;&lt;Keywords&gt;therapeutic use&lt;/Keywords&gt;&lt;Reprint&gt;Not in File&lt;/Reprint&gt;&lt;Start_Page&gt;66&lt;/Start_Page&gt;&lt;End_Page&gt;71&lt;/End_Page&gt;&lt;Periodical&gt;Cancer&lt;/Periodical&gt;&lt;Volume&gt;69&lt;/Volume&gt;&lt;Issue&gt;1&lt;/Issue&gt;&lt;Address&gt;Department of Medical Oncology, University of Texas M. D. Anderson Cancer Center, Houston 77030&lt;/Address&gt;&lt;Web_URL&gt;PM:1309310&lt;/Web_URL&gt;&lt;ZZ_JournalStdAbbrev&gt;&lt;f name="System"&gt;Cancer&lt;/f&gt;&lt;/ZZ_JournalStdAbbrev&gt;&lt;ZZ_WorkformID&gt;1&lt;/ZZ_WorkformID&gt;&lt;/MDL&gt;&lt;/Cite&gt;&lt;/Refman&gt;</w:instrText>
      </w:r>
      <w:r w:rsidR="00681DFB" w:rsidRPr="00EF0866">
        <w:rPr>
          <w:rFonts w:cs="Arial"/>
          <w:sz w:val="24"/>
        </w:rPr>
        <w:fldChar w:fldCharType="separate"/>
      </w:r>
      <w:r w:rsidR="00366711">
        <w:rPr>
          <w:rFonts w:cs="Arial"/>
          <w:sz w:val="24"/>
        </w:rPr>
        <w:t>(15</w:t>
      </w:r>
      <w:r w:rsidRPr="00EF0866">
        <w:rPr>
          <w:rFonts w:cs="Arial"/>
          <w:sz w:val="24"/>
        </w:rPr>
        <w:t>)</w:t>
      </w:r>
      <w:r w:rsidR="00681DFB" w:rsidRPr="00EF0866">
        <w:rPr>
          <w:rFonts w:cs="Arial"/>
          <w:sz w:val="24"/>
        </w:rPr>
        <w:fldChar w:fldCharType="end"/>
      </w:r>
      <w:r w:rsidR="0032720A">
        <w:rPr>
          <w:rFonts w:cs="Arial"/>
          <w:sz w:val="24"/>
        </w:rPr>
        <w:t>, although currently a survival in terms of months should be expected</w:t>
      </w:r>
      <w:r w:rsidRPr="00EF0866">
        <w:rPr>
          <w:rFonts w:cs="Arial"/>
          <w:sz w:val="24"/>
        </w:rPr>
        <w:t xml:space="preserve">. </w:t>
      </w:r>
    </w:p>
    <w:p w:rsidR="00246393" w:rsidRDefault="00246393" w:rsidP="00610065">
      <w:pPr>
        <w:spacing w:line="240" w:lineRule="auto"/>
        <w:rPr>
          <w:rFonts w:cs="Arial"/>
          <w:sz w:val="24"/>
        </w:rPr>
      </w:pPr>
    </w:p>
    <w:p w:rsidR="00246393" w:rsidRDefault="00246393" w:rsidP="00610065">
      <w:pPr>
        <w:spacing w:line="240" w:lineRule="auto"/>
        <w:rPr>
          <w:rFonts w:cs="Arial"/>
          <w:sz w:val="24"/>
        </w:rPr>
      </w:pPr>
    </w:p>
    <w:p w:rsidR="00246393" w:rsidRDefault="00246393" w:rsidP="00610065">
      <w:pPr>
        <w:spacing w:line="240" w:lineRule="auto"/>
        <w:rPr>
          <w:rFonts w:cs="Arial"/>
          <w:sz w:val="24"/>
        </w:rPr>
      </w:pPr>
      <w:r>
        <w:rPr>
          <w:rFonts w:cs="Arial"/>
          <w:sz w:val="24"/>
        </w:rPr>
        <w:t>References</w:t>
      </w:r>
    </w:p>
    <w:p w:rsidR="00246393" w:rsidRPr="00AC44FB" w:rsidRDefault="00246393" w:rsidP="00246393">
      <w:pPr>
        <w:pStyle w:val="ListParagraph"/>
        <w:numPr>
          <w:ilvl w:val="0"/>
          <w:numId w:val="25"/>
        </w:numPr>
        <w:rPr>
          <w:rFonts w:cs="Arial"/>
        </w:rPr>
      </w:pPr>
      <w:r w:rsidRPr="00AC44FB">
        <w:rPr>
          <w:rFonts w:cs="Arial"/>
          <w:b/>
        </w:rPr>
        <w:lastRenderedPageBreak/>
        <w:t>Newell-Price J, Trainer P, Besser M, Grossman A</w:t>
      </w:r>
      <w:r w:rsidRPr="00AC44FB">
        <w:rPr>
          <w:rFonts w:cs="Arial"/>
        </w:rPr>
        <w:t xml:space="preserve"> 1998 </w:t>
      </w:r>
      <w:proofErr w:type="gramStart"/>
      <w:r w:rsidRPr="00AC44FB">
        <w:rPr>
          <w:rFonts w:cs="Arial"/>
        </w:rPr>
        <w:t>The</w:t>
      </w:r>
      <w:proofErr w:type="gramEnd"/>
      <w:r w:rsidRPr="00AC44FB">
        <w:rPr>
          <w:rFonts w:cs="Arial"/>
        </w:rPr>
        <w:t xml:space="preserve"> diagnosis and differential diagnosis of Cushing's syndrome and pseudo-Cushing's states. Endocr Rev 19:647-672</w:t>
      </w:r>
    </w:p>
    <w:p w:rsidR="00246393" w:rsidRDefault="00246393" w:rsidP="00246393">
      <w:pPr>
        <w:pStyle w:val="ListParagraph"/>
        <w:numPr>
          <w:ilvl w:val="0"/>
          <w:numId w:val="25"/>
        </w:numPr>
        <w:tabs>
          <w:tab w:val="right" w:pos="540"/>
          <w:tab w:val="left" w:pos="720"/>
        </w:tabs>
        <w:spacing w:after="240"/>
        <w:rPr>
          <w:rFonts w:cs="Arial"/>
        </w:rPr>
      </w:pPr>
      <w:r w:rsidRPr="00AC44FB">
        <w:rPr>
          <w:rFonts w:cs="Arial"/>
          <w:b/>
        </w:rPr>
        <w:t>Ambrosi B, Faglia G</w:t>
      </w:r>
      <w:r w:rsidRPr="00AC44FB">
        <w:rPr>
          <w:rFonts w:cs="Arial"/>
        </w:rPr>
        <w:t xml:space="preserve"> 1991 Epidemiology of pituitary tumours. In: Faglia G, Beck-Peccoz P, Ambrosi B, Travaglini P, Spada A (eds) Pituitary adenomas: New trends in basic and clinical research. Excerpta Medica, Amsterdam</w:t>
      </w:r>
    </w:p>
    <w:p w:rsidR="00246393" w:rsidRDefault="00246393" w:rsidP="00246393">
      <w:pPr>
        <w:pStyle w:val="ListParagraph"/>
        <w:numPr>
          <w:ilvl w:val="0"/>
          <w:numId w:val="25"/>
        </w:numPr>
        <w:tabs>
          <w:tab w:val="right" w:pos="540"/>
          <w:tab w:val="left" w:pos="720"/>
        </w:tabs>
        <w:spacing w:after="240"/>
        <w:rPr>
          <w:rFonts w:cs="Arial"/>
        </w:rPr>
      </w:pPr>
      <w:r w:rsidRPr="00AC44FB">
        <w:rPr>
          <w:rFonts w:cs="Arial"/>
          <w:b/>
        </w:rPr>
        <w:t>Etxabe J, Vazquez JA</w:t>
      </w:r>
      <w:r w:rsidRPr="00AC44FB">
        <w:rPr>
          <w:rFonts w:cs="Arial"/>
        </w:rPr>
        <w:t xml:space="preserve"> 1994 Morbidity and mortality in Cushing's disease: an epidemiological approach. Clin Endocrinol (Oxf) 40:479-484</w:t>
      </w:r>
    </w:p>
    <w:p w:rsidR="00246393" w:rsidRDefault="00246393" w:rsidP="00246393">
      <w:pPr>
        <w:pStyle w:val="ListParagraph"/>
        <w:numPr>
          <w:ilvl w:val="0"/>
          <w:numId w:val="25"/>
        </w:numPr>
        <w:tabs>
          <w:tab w:val="right" w:pos="540"/>
          <w:tab w:val="left" w:pos="720"/>
        </w:tabs>
        <w:spacing w:after="240"/>
        <w:rPr>
          <w:rFonts w:cs="Arial"/>
        </w:rPr>
      </w:pPr>
      <w:r w:rsidRPr="00AC44FB">
        <w:rPr>
          <w:rFonts w:cs="Arial"/>
          <w:b/>
        </w:rPr>
        <w:t>Gicquel C, Le Bouc Y, Luton JP, Girard F, Bertagna X</w:t>
      </w:r>
      <w:r w:rsidRPr="00AC44FB">
        <w:rPr>
          <w:rFonts w:cs="Arial"/>
        </w:rPr>
        <w:t xml:space="preserve"> 1992 Monoclonality of corticotroph macroadenomas in Cushing's disease. J Clin Endocrinol Metab 75:472-475</w:t>
      </w:r>
    </w:p>
    <w:p w:rsidR="00246393" w:rsidRPr="00AC44FB" w:rsidRDefault="00246393" w:rsidP="00246393">
      <w:pPr>
        <w:pStyle w:val="ListParagraph"/>
        <w:numPr>
          <w:ilvl w:val="0"/>
          <w:numId w:val="25"/>
        </w:numPr>
        <w:tabs>
          <w:tab w:val="right" w:pos="540"/>
          <w:tab w:val="left" w:pos="720"/>
        </w:tabs>
        <w:spacing w:after="240"/>
        <w:rPr>
          <w:rFonts w:cs="Arial"/>
        </w:rPr>
      </w:pPr>
      <w:r w:rsidRPr="00AC44FB">
        <w:rPr>
          <w:rFonts w:cs="Arial"/>
          <w:b/>
        </w:rPr>
        <w:t>Biller BM, Alexander JM, Zervas NT, Hedley-Whyte ET, Arnold A, Klibanski A</w:t>
      </w:r>
      <w:r w:rsidRPr="00AC44FB">
        <w:rPr>
          <w:rFonts w:cs="Arial"/>
        </w:rPr>
        <w:t xml:space="preserve"> 1992 Clonal origins of adrenocorticotropin-secreting pituitary tissue in Cushing's disease. J Clin Endocrinol Metab 75:1303-1309</w:t>
      </w:r>
    </w:p>
    <w:p w:rsidR="00246393" w:rsidRDefault="00246393" w:rsidP="00246393">
      <w:pPr>
        <w:pStyle w:val="ListParagraph"/>
        <w:numPr>
          <w:ilvl w:val="0"/>
          <w:numId w:val="25"/>
        </w:numPr>
        <w:tabs>
          <w:tab w:val="right" w:pos="540"/>
          <w:tab w:val="left" w:pos="720"/>
        </w:tabs>
        <w:spacing w:after="240"/>
        <w:rPr>
          <w:rFonts w:cs="Arial"/>
        </w:rPr>
      </w:pPr>
      <w:r w:rsidRPr="00AC44FB">
        <w:rPr>
          <w:rFonts w:cs="Arial"/>
          <w:b/>
        </w:rPr>
        <w:t>Mampalam TJ, Tyrrell JB, Wilson CB</w:t>
      </w:r>
      <w:r w:rsidRPr="00AC44FB">
        <w:rPr>
          <w:rFonts w:cs="Arial"/>
        </w:rPr>
        <w:t xml:space="preserve"> 1988 Transsphenoidal microsurgery for Cushing disease. A report of 216 cases. Ann Intern Med 109:487-493</w:t>
      </w:r>
    </w:p>
    <w:p w:rsidR="00246393" w:rsidRDefault="00246393" w:rsidP="00246393">
      <w:pPr>
        <w:pStyle w:val="ListParagraph"/>
        <w:numPr>
          <w:ilvl w:val="0"/>
          <w:numId w:val="25"/>
        </w:numPr>
        <w:tabs>
          <w:tab w:val="right" w:pos="540"/>
          <w:tab w:val="left" w:pos="720"/>
        </w:tabs>
        <w:spacing w:after="240"/>
        <w:rPr>
          <w:rFonts w:cs="Arial"/>
        </w:rPr>
      </w:pPr>
      <w:r w:rsidRPr="00AC44FB">
        <w:rPr>
          <w:rFonts w:cs="Arial"/>
          <w:b/>
        </w:rPr>
        <w:t>Young WF, Jr., Scheithauer BW, Gharib H, Laws ER, Jr., Carpenter PC</w:t>
      </w:r>
      <w:r w:rsidRPr="00AC44FB">
        <w:rPr>
          <w:rFonts w:cs="Arial"/>
        </w:rPr>
        <w:t xml:space="preserve"> 1988 Cushing's syndrome due to primary multinodular corticotrope hyperplasia. Mayo Clin Proc 63:256-262</w:t>
      </w:r>
    </w:p>
    <w:p w:rsidR="00246393" w:rsidRDefault="00246393" w:rsidP="00246393">
      <w:pPr>
        <w:pStyle w:val="ListParagraph"/>
        <w:numPr>
          <w:ilvl w:val="0"/>
          <w:numId w:val="25"/>
        </w:numPr>
        <w:tabs>
          <w:tab w:val="right" w:pos="540"/>
          <w:tab w:val="left" w:pos="720"/>
        </w:tabs>
        <w:spacing w:after="240"/>
        <w:rPr>
          <w:rFonts w:cs="Arial"/>
        </w:rPr>
      </w:pPr>
      <w:r w:rsidRPr="00AC44FB">
        <w:rPr>
          <w:rFonts w:cs="Arial"/>
          <w:b/>
        </w:rPr>
        <w:t xml:space="preserve">Holthouse DJ, Robbins PD, Kahler R, </w:t>
      </w:r>
      <w:proofErr w:type="gramStart"/>
      <w:r w:rsidRPr="00AC44FB">
        <w:rPr>
          <w:rFonts w:cs="Arial"/>
          <w:b/>
        </w:rPr>
        <w:t>Knuckey</w:t>
      </w:r>
      <w:proofErr w:type="gramEnd"/>
      <w:r w:rsidRPr="00AC44FB">
        <w:rPr>
          <w:rFonts w:cs="Arial"/>
          <w:b/>
        </w:rPr>
        <w:t xml:space="preserve"> N, Pullan P</w:t>
      </w:r>
      <w:r w:rsidRPr="00AC44FB">
        <w:rPr>
          <w:rFonts w:cs="Arial"/>
        </w:rPr>
        <w:t xml:space="preserve"> 2001 Corticotroph pituitary carcinoma: case report and literature review. Endocr Pathol 12:329-341</w:t>
      </w:r>
    </w:p>
    <w:p w:rsidR="00246393" w:rsidRDefault="00246393" w:rsidP="00246393">
      <w:pPr>
        <w:pStyle w:val="ListParagraph"/>
        <w:numPr>
          <w:ilvl w:val="0"/>
          <w:numId w:val="25"/>
        </w:numPr>
        <w:tabs>
          <w:tab w:val="right" w:pos="540"/>
          <w:tab w:val="left" w:pos="720"/>
        </w:tabs>
        <w:spacing w:after="240"/>
        <w:rPr>
          <w:rFonts w:cs="Arial"/>
        </w:rPr>
      </w:pPr>
      <w:r w:rsidRPr="00AC44FB">
        <w:rPr>
          <w:rFonts w:cs="Arial"/>
          <w:b/>
        </w:rPr>
        <w:t>Gaffey TA, Scheithauer BW, Lloyd RV, Burger PC, Robbins P, Fereidooni F, Horvath E, Kovacs K, Kuroki T, Young WF, Jr., Sebo TJ, Riehle DL, Belzberg AJ</w:t>
      </w:r>
      <w:r w:rsidRPr="00AC44FB">
        <w:rPr>
          <w:rFonts w:cs="Arial"/>
        </w:rPr>
        <w:t xml:space="preserve"> 2002 Corticotroph carcinoma of the pituitary: a clinicopathological study. Report of four cases. J Neurosurg 96:352-360</w:t>
      </w:r>
    </w:p>
    <w:p w:rsidR="00246393" w:rsidRPr="00AC44FB" w:rsidRDefault="00246393" w:rsidP="00246393">
      <w:pPr>
        <w:pStyle w:val="ListParagraph"/>
        <w:numPr>
          <w:ilvl w:val="0"/>
          <w:numId w:val="25"/>
        </w:numPr>
        <w:tabs>
          <w:tab w:val="right" w:pos="540"/>
          <w:tab w:val="left" w:pos="720"/>
        </w:tabs>
        <w:spacing w:after="240"/>
        <w:rPr>
          <w:rFonts w:cs="Arial"/>
        </w:rPr>
      </w:pPr>
      <w:r w:rsidRPr="00AC44FB">
        <w:rPr>
          <w:rFonts w:cs="Arial"/>
          <w:b/>
        </w:rPr>
        <w:t>Dahia PL, Grossman AB</w:t>
      </w:r>
      <w:r w:rsidRPr="00AC44FB">
        <w:rPr>
          <w:rFonts w:cs="Arial"/>
        </w:rPr>
        <w:t xml:space="preserve"> 1999 </w:t>
      </w:r>
      <w:proofErr w:type="gramStart"/>
      <w:r w:rsidRPr="00AC44FB">
        <w:rPr>
          <w:rFonts w:cs="Arial"/>
        </w:rPr>
        <w:t>The</w:t>
      </w:r>
      <w:proofErr w:type="gramEnd"/>
      <w:r w:rsidRPr="00AC44FB">
        <w:rPr>
          <w:rFonts w:cs="Arial"/>
        </w:rPr>
        <w:t xml:space="preserve"> molecular pathogenesis of corticotroph tumors. Endocr Rev 20:136-155</w:t>
      </w:r>
    </w:p>
    <w:p w:rsidR="00246393" w:rsidRPr="00C21FF0" w:rsidRDefault="00246393" w:rsidP="00246393">
      <w:pPr>
        <w:pStyle w:val="ListParagraph"/>
        <w:numPr>
          <w:ilvl w:val="0"/>
          <w:numId w:val="25"/>
        </w:numPr>
      </w:pPr>
      <w:r w:rsidRPr="00FE4BED">
        <w:rPr>
          <w:rFonts w:cs="Arial"/>
          <w:b/>
        </w:rPr>
        <w:t>Aron DC, Findling JW, Fitzgerald PA, Brooks RM, Fisher FE, Forsham PH, Tyrrell JB</w:t>
      </w:r>
      <w:r w:rsidRPr="00FE4BED">
        <w:rPr>
          <w:rFonts w:cs="Arial"/>
        </w:rPr>
        <w:t xml:space="preserve"> 1981 Pituitary ACTH dependency of nodular adrenal hyperplasia in Cushing's syndrome. Report of two cases and review of the literature. Am J Med 71:302-306</w:t>
      </w:r>
    </w:p>
    <w:p w:rsidR="00246393" w:rsidRDefault="00246393" w:rsidP="00246393">
      <w:pPr>
        <w:pStyle w:val="ListParagraph"/>
        <w:numPr>
          <w:ilvl w:val="0"/>
          <w:numId w:val="25"/>
        </w:numPr>
        <w:tabs>
          <w:tab w:val="right" w:pos="540"/>
          <w:tab w:val="left" w:pos="720"/>
        </w:tabs>
        <w:spacing w:after="240"/>
        <w:rPr>
          <w:rFonts w:cs="Arial"/>
        </w:rPr>
      </w:pPr>
      <w:r w:rsidRPr="00C21FF0">
        <w:rPr>
          <w:rFonts w:cs="Arial"/>
          <w:b/>
        </w:rPr>
        <w:t>Doppman JI, Nieman LK, Travis WD, et al.</w:t>
      </w:r>
      <w:r w:rsidRPr="00C21FF0">
        <w:rPr>
          <w:rFonts w:cs="Arial"/>
        </w:rPr>
        <w:t xml:space="preserve"> CT and MR imaging of massive macronodular adrenocortical disease: a rare cause of autonomus primary adrenal hypercortisolism. J Comp. Assist Tomogr. 1991; 15:773-779</w:t>
      </w:r>
    </w:p>
    <w:p w:rsidR="00246393" w:rsidRDefault="00246393" w:rsidP="00246393">
      <w:pPr>
        <w:pStyle w:val="ListParagraph"/>
        <w:numPr>
          <w:ilvl w:val="0"/>
          <w:numId w:val="25"/>
        </w:numPr>
        <w:tabs>
          <w:tab w:val="right" w:pos="540"/>
          <w:tab w:val="left" w:pos="720"/>
        </w:tabs>
        <w:spacing w:after="240"/>
        <w:rPr>
          <w:rFonts w:cs="Arial"/>
        </w:rPr>
      </w:pPr>
      <w:r w:rsidRPr="00C21FF0">
        <w:rPr>
          <w:rFonts w:cs="Arial"/>
          <w:b/>
        </w:rPr>
        <w:t>Samuels MH, Loriaux DL.</w:t>
      </w:r>
      <w:r w:rsidRPr="00C21FF0">
        <w:rPr>
          <w:rFonts w:cs="Arial"/>
        </w:rPr>
        <w:t xml:space="preserve"> Cushing’s syndrome and the nodular adrenal gland. Endocrinol. Metab. Clin. North Am 1994; 23:555-569</w:t>
      </w:r>
    </w:p>
    <w:p w:rsidR="00246393" w:rsidRPr="00C21FF0" w:rsidRDefault="00246393" w:rsidP="00246393">
      <w:pPr>
        <w:pStyle w:val="ListParagraph"/>
        <w:numPr>
          <w:ilvl w:val="0"/>
          <w:numId w:val="25"/>
        </w:numPr>
        <w:tabs>
          <w:tab w:val="right" w:pos="540"/>
          <w:tab w:val="left" w:pos="720"/>
        </w:tabs>
        <w:spacing w:after="240"/>
        <w:rPr>
          <w:rFonts w:cs="Arial"/>
        </w:rPr>
      </w:pPr>
      <w:r w:rsidRPr="00C21FF0">
        <w:rPr>
          <w:rFonts w:cs="Arial"/>
          <w:b/>
        </w:rPr>
        <w:t>Sturrock ND, Morgan L, Jeffcoate WL</w:t>
      </w:r>
      <w:r w:rsidRPr="00C21FF0">
        <w:rPr>
          <w:rFonts w:cs="Arial"/>
        </w:rPr>
        <w:t xml:space="preserve">. Autunomous nodular hyperplasia of the adrenal cortex: tertiary hypercortisolism? Clin. Endocrinol (Oxf) 1995; 43753-758 </w:t>
      </w:r>
    </w:p>
    <w:p w:rsidR="00246393" w:rsidRPr="008710E7" w:rsidRDefault="00246393" w:rsidP="00246393">
      <w:pPr>
        <w:pStyle w:val="ListParagraph"/>
        <w:numPr>
          <w:ilvl w:val="0"/>
          <w:numId w:val="25"/>
        </w:numPr>
        <w:tabs>
          <w:tab w:val="right" w:pos="540"/>
          <w:tab w:val="left" w:pos="720"/>
        </w:tabs>
        <w:spacing w:after="240"/>
        <w:rPr>
          <w:rFonts w:cs="Arial"/>
        </w:rPr>
      </w:pPr>
      <w:r w:rsidRPr="008710E7">
        <w:rPr>
          <w:rFonts w:cs="Arial"/>
          <w:b/>
        </w:rPr>
        <w:t>Dimopoulos MA, Fernandez JF, Samaan NA, Holoye PY, Vassilopoulou-Sellin R</w:t>
      </w:r>
      <w:r w:rsidRPr="008710E7">
        <w:rPr>
          <w:rFonts w:cs="Arial"/>
        </w:rPr>
        <w:t xml:space="preserve"> 1992 Paraneoplastic Cushing's syndrome as an adverse prognostic factor in patients who die early with small cell lung cancer. Cancer 69:66-71</w:t>
      </w:r>
    </w:p>
    <w:p w:rsidR="00246393" w:rsidRPr="008710E7" w:rsidRDefault="00246393" w:rsidP="00246393">
      <w:pPr>
        <w:pStyle w:val="ListParagraph"/>
        <w:numPr>
          <w:ilvl w:val="0"/>
          <w:numId w:val="25"/>
        </w:numPr>
      </w:pPr>
      <w:r w:rsidRPr="00964E5B">
        <w:rPr>
          <w:rFonts w:cs="Arial"/>
          <w:b/>
        </w:rPr>
        <w:t>Odeli WD.</w:t>
      </w:r>
      <w:r>
        <w:rPr>
          <w:rFonts w:cs="Arial"/>
        </w:rPr>
        <w:t xml:space="preserve"> Ectopic ACTH secretion: a misnomer. Endocrinol. Metab. Clin. North Am. 1991; 20:371-379</w:t>
      </w:r>
    </w:p>
    <w:p w:rsidR="00246393" w:rsidRDefault="00246393" w:rsidP="00246393">
      <w:pPr>
        <w:pStyle w:val="ListParagraph"/>
        <w:numPr>
          <w:ilvl w:val="0"/>
          <w:numId w:val="25"/>
        </w:numPr>
        <w:tabs>
          <w:tab w:val="right" w:pos="540"/>
          <w:tab w:val="left" w:pos="720"/>
        </w:tabs>
        <w:spacing w:after="240"/>
        <w:rPr>
          <w:rFonts w:cs="Arial"/>
        </w:rPr>
      </w:pPr>
      <w:r w:rsidRPr="008710E7">
        <w:rPr>
          <w:rFonts w:cs="Arial"/>
          <w:b/>
        </w:rPr>
        <w:t>Ye L, Li X, Kong X, Wang W, Bi Y, Hu L, Cui B, Li X, Ning G</w:t>
      </w:r>
      <w:r w:rsidRPr="008710E7">
        <w:rPr>
          <w:rFonts w:cs="Arial"/>
        </w:rPr>
        <w:t xml:space="preserve"> 2005 Hypomethylation in the promoter region of POMC gene correlates with ectopic overexpression in thymic carcinoids. J Endocrinol 185:337-343</w:t>
      </w:r>
    </w:p>
    <w:p w:rsidR="00246393" w:rsidRPr="008710E7" w:rsidRDefault="00246393" w:rsidP="00246393">
      <w:pPr>
        <w:pStyle w:val="ListParagraph"/>
        <w:numPr>
          <w:ilvl w:val="0"/>
          <w:numId w:val="25"/>
        </w:numPr>
        <w:tabs>
          <w:tab w:val="right" w:pos="540"/>
          <w:tab w:val="left" w:pos="720"/>
        </w:tabs>
        <w:spacing w:after="240"/>
        <w:rPr>
          <w:rFonts w:cs="Arial"/>
        </w:rPr>
      </w:pPr>
      <w:r w:rsidRPr="008710E7">
        <w:rPr>
          <w:rFonts w:cs="Arial"/>
          <w:b/>
        </w:rPr>
        <w:t>Newell-Price J, King P, Clark AJ</w:t>
      </w:r>
      <w:r w:rsidRPr="008710E7">
        <w:rPr>
          <w:rFonts w:cs="Arial"/>
        </w:rPr>
        <w:t xml:space="preserve"> 2001 The CpG island promoter of the human proopiomelanocortin gene is methylated in nonexpressing normal tissue and tumors and represses expression. Mol Endocrinol 15:338-348</w:t>
      </w:r>
    </w:p>
    <w:p w:rsidR="00246393" w:rsidRDefault="00246393" w:rsidP="00246393">
      <w:pPr>
        <w:pStyle w:val="ListParagraph"/>
        <w:numPr>
          <w:ilvl w:val="0"/>
          <w:numId w:val="25"/>
        </w:numPr>
        <w:tabs>
          <w:tab w:val="right" w:pos="540"/>
          <w:tab w:val="left" w:pos="720"/>
        </w:tabs>
        <w:spacing w:after="240"/>
        <w:rPr>
          <w:rFonts w:cs="Arial"/>
        </w:rPr>
      </w:pPr>
      <w:r w:rsidRPr="008710E7">
        <w:rPr>
          <w:rFonts w:cs="Arial"/>
          <w:b/>
        </w:rPr>
        <w:t>Clark AJ, Lavender PM, Besser GM, Rees LH</w:t>
      </w:r>
      <w:r w:rsidRPr="008710E7">
        <w:rPr>
          <w:rFonts w:cs="Arial"/>
        </w:rPr>
        <w:t xml:space="preserve"> 1989 Pro-opiomelanocortin mRNA size heterogeneity in ACTH-dependent Cushing's syndrome. J Mol Endocrinol 2:3-9</w:t>
      </w:r>
    </w:p>
    <w:p w:rsidR="00246393" w:rsidRPr="008710E7" w:rsidRDefault="00246393" w:rsidP="00246393">
      <w:pPr>
        <w:pStyle w:val="ListParagraph"/>
        <w:numPr>
          <w:ilvl w:val="0"/>
          <w:numId w:val="25"/>
        </w:numPr>
        <w:tabs>
          <w:tab w:val="right" w:pos="540"/>
          <w:tab w:val="left" w:pos="720"/>
        </w:tabs>
        <w:spacing w:after="240"/>
        <w:rPr>
          <w:rFonts w:cs="Arial"/>
        </w:rPr>
      </w:pPr>
      <w:r w:rsidRPr="008710E7">
        <w:rPr>
          <w:rFonts w:cs="Arial"/>
          <w:b/>
        </w:rPr>
        <w:lastRenderedPageBreak/>
        <w:t>Stewart MF, Crosby SR, Gibson S, Twentyman PR, White A</w:t>
      </w:r>
      <w:r w:rsidRPr="008710E7">
        <w:rPr>
          <w:rFonts w:cs="Arial"/>
        </w:rPr>
        <w:t xml:space="preserve"> 1989 Small cell lung cancer cell lines secrete predominantly ACTH precursor peptides not ACTH. Br J Cancer 60:20-24</w:t>
      </w:r>
    </w:p>
    <w:p w:rsidR="00246393" w:rsidRPr="00290E03" w:rsidRDefault="00246393" w:rsidP="00246393">
      <w:pPr>
        <w:pStyle w:val="ListParagraph"/>
        <w:numPr>
          <w:ilvl w:val="0"/>
          <w:numId w:val="25"/>
        </w:numPr>
      </w:pPr>
      <w:r w:rsidRPr="00FE4BED">
        <w:rPr>
          <w:rFonts w:cs="Arial"/>
          <w:b/>
        </w:rPr>
        <w:t xml:space="preserve">Oliver RL, Davis JR, White </w:t>
      </w:r>
      <w:proofErr w:type="gramStart"/>
      <w:r w:rsidRPr="00FE4BED">
        <w:rPr>
          <w:rFonts w:cs="Arial"/>
          <w:b/>
        </w:rPr>
        <w:t>A</w:t>
      </w:r>
      <w:proofErr w:type="gramEnd"/>
      <w:r w:rsidRPr="00FE4BED">
        <w:rPr>
          <w:rFonts w:cs="Arial"/>
        </w:rPr>
        <w:t xml:space="preserve"> 2003 Characterisation of ACTH related peptides in ectopic Cushing's syndrome. Pituitary 6:119-126</w:t>
      </w:r>
    </w:p>
    <w:p w:rsidR="00246393" w:rsidRPr="00290E03" w:rsidRDefault="00246393" w:rsidP="00246393">
      <w:pPr>
        <w:pStyle w:val="ListParagraph"/>
        <w:numPr>
          <w:ilvl w:val="0"/>
          <w:numId w:val="25"/>
        </w:numPr>
      </w:pPr>
      <w:r w:rsidRPr="00290E03">
        <w:rPr>
          <w:rFonts w:cs="Arial"/>
          <w:b/>
        </w:rPr>
        <w:t>Shahani S, Nudelman RJ, Nalini R, Kim HS, Samson SL</w:t>
      </w:r>
      <w:r w:rsidRPr="00290E03">
        <w:rPr>
          <w:rFonts w:cs="Arial"/>
        </w:rPr>
        <w:t xml:space="preserve"> 2010 Ectopic corticotropin-releasing hormone (CRH) syndrome from metastatic small cell carcinoma: a case report and review of the literature. Diagn Pathol 5:56</w:t>
      </w:r>
    </w:p>
    <w:p w:rsidR="00246393" w:rsidRPr="00290E03" w:rsidRDefault="00246393" w:rsidP="00246393">
      <w:pPr>
        <w:pStyle w:val="ListParagraph"/>
        <w:numPr>
          <w:ilvl w:val="0"/>
          <w:numId w:val="25"/>
        </w:numPr>
      </w:pPr>
      <w:r w:rsidRPr="00FE4BED">
        <w:rPr>
          <w:rFonts w:cs="Arial"/>
          <w:b/>
        </w:rPr>
        <w:t>Lindholm J, Juul S, Jorgensen JO, Astrup J, Bjerre P, Feldt-Rasmussen U, Hagen C, Jorgensen J, Kosteljanetz M, Kristensen L, Laurberg P, Schmidt K, Weeke J</w:t>
      </w:r>
      <w:r w:rsidRPr="00FE4BED">
        <w:rPr>
          <w:rFonts w:cs="Arial"/>
        </w:rPr>
        <w:t xml:space="preserve"> 2001 Incidence and late prognosis of cushing's syndrome: a population-based study. J Clin Endocrinol Metab 86:117-123</w:t>
      </w:r>
    </w:p>
    <w:p w:rsidR="00246393" w:rsidRPr="00290E03" w:rsidRDefault="00246393" w:rsidP="00246393">
      <w:pPr>
        <w:pStyle w:val="ListParagraph"/>
        <w:numPr>
          <w:ilvl w:val="0"/>
          <w:numId w:val="25"/>
        </w:numPr>
        <w:tabs>
          <w:tab w:val="right" w:pos="540"/>
          <w:tab w:val="left" w:pos="720"/>
        </w:tabs>
        <w:spacing w:after="240"/>
        <w:rPr>
          <w:rFonts w:cs="Arial"/>
        </w:rPr>
      </w:pPr>
      <w:r w:rsidRPr="00290E03">
        <w:rPr>
          <w:rFonts w:cs="Arial"/>
          <w:b/>
        </w:rPr>
        <w:t>Invitti C, Giraldi FP, de Martin M, Cavagnini F</w:t>
      </w:r>
      <w:r w:rsidRPr="00290E03">
        <w:rPr>
          <w:rFonts w:cs="Arial"/>
        </w:rPr>
        <w:t xml:space="preserve"> 1999 Diagnosis and management of Cushing's syndrome: results of an Italian multicentre study. Study Group of the Italian Society of Endocrinology on the Pathophysiology of the Hypothalamic-Pituitary-Adrenal Axis. J Clin Endocrinol Metab 84:440-448</w:t>
      </w:r>
    </w:p>
    <w:p w:rsidR="00246393" w:rsidRPr="00290E03" w:rsidRDefault="00246393" w:rsidP="00246393">
      <w:pPr>
        <w:pStyle w:val="ListParagraph"/>
        <w:numPr>
          <w:ilvl w:val="0"/>
          <w:numId w:val="25"/>
        </w:numPr>
      </w:pPr>
      <w:r w:rsidRPr="00FE4BED">
        <w:rPr>
          <w:rFonts w:cs="Arial"/>
          <w:b/>
        </w:rPr>
        <w:t>Findlay JC, Sheeler LR, Engeland WC, Aron DC</w:t>
      </w:r>
      <w:r w:rsidRPr="00FE4BED">
        <w:rPr>
          <w:rFonts w:cs="Arial"/>
        </w:rPr>
        <w:t xml:space="preserve"> 1993 Familial adrenocorticotropin-independent Cushing's syndrome with bilateral macronodular adrenal hyperplasia. J Clin Endocrinol Metab 76:189-191</w:t>
      </w:r>
    </w:p>
    <w:p w:rsidR="00246393" w:rsidRPr="00290E03" w:rsidRDefault="00246393" w:rsidP="00246393">
      <w:pPr>
        <w:pStyle w:val="ListParagraph"/>
        <w:numPr>
          <w:ilvl w:val="0"/>
          <w:numId w:val="25"/>
        </w:numPr>
      </w:pPr>
      <w:r w:rsidRPr="00FE4BED">
        <w:rPr>
          <w:rFonts w:cs="Arial"/>
          <w:b/>
        </w:rPr>
        <w:t>Lacroix A, Bolte E, Tremblay J, Dupre J, Poitras P, Fournier H, Garon J, Garrel D, Bayard F, Taillefer R, .</w:t>
      </w:r>
      <w:r w:rsidRPr="00FE4BED">
        <w:rPr>
          <w:rFonts w:cs="Arial"/>
        </w:rPr>
        <w:t xml:space="preserve"> 1992 Gastric inhibitory polypeptide-dependent cortisol hypersecretion--a new cause of Cushing's syndrome. N Engl J Med 327:974-980</w:t>
      </w:r>
    </w:p>
    <w:p w:rsidR="00246393" w:rsidRPr="00290E03" w:rsidRDefault="00246393" w:rsidP="00246393">
      <w:pPr>
        <w:pStyle w:val="ListParagraph"/>
        <w:numPr>
          <w:ilvl w:val="0"/>
          <w:numId w:val="25"/>
        </w:numPr>
      </w:pPr>
      <w:r w:rsidRPr="00FE4BED">
        <w:rPr>
          <w:rFonts w:cs="Arial"/>
          <w:b/>
        </w:rPr>
        <w:t>Reznik Y, Allali-Zerah V, Chayvialle JA, Leroyer R, Leymarie P, Travert G, Lebrethon MC, Budi I, Balliere AM, Mahoudeau J</w:t>
      </w:r>
      <w:r w:rsidRPr="00FE4BED">
        <w:rPr>
          <w:rFonts w:cs="Arial"/>
        </w:rPr>
        <w:t xml:space="preserve"> 1992 Food-dependent Cushing's syndrome mediated by aberrant adrenal sensitivity to gastric inhibitory polypeptide. N Engl J Med 327:981-986</w:t>
      </w:r>
    </w:p>
    <w:p w:rsidR="00246393" w:rsidRPr="00180A9B" w:rsidRDefault="00246393" w:rsidP="00246393">
      <w:pPr>
        <w:pStyle w:val="ListParagraph"/>
        <w:numPr>
          <w:ilvl w:val="0"/>
          <w:numId w:val="25"/>
        </w:numPr>
        <w:tabs>
          <w:tab w:val="right" w:pos="540"/>
          <w:tab w:val="left" w:pos="720"/>
        </w:tabs>
        <w:spacing w:after="240"/>
        <w:rPr>
          <w:rFonts w:cs="Arial"/>
        </w:rPr>
      </w:pPr>
      <w:r w:rsidRPr="00180A9B">
        <w:rPr>
          <w:rFonts w:cs="Arial"/>
          <w:b/>
        </w:rPr>
        <w:t>Christopoulos S, Bourdeau I, Lacroix A</w:t>
      </w:r>
      <w:r w:rsidRPr="00180A9B">
        <w:rPr>
          <w:rFonts w:cs="Arial"/>
        </w:rPr>
        <w:t xml:space="preserve"> 2004 Aberrant expression of hormone receptors in adrenal Cushing's syndrome. Pituitary 7:225-235</w:t>
      </w:r>
    </w:p>
    <w:p w:rsidR="00246393" w:rsidRPr="00715A2E" w:rsidRDefault="00246393" w:rsidP="00246393">
      <w:pPr>
        <w:pStyle w:val="ListParagraph"/>
        <w:numPr>
          <w:ilvl w:val="0"/>
          <w:numId w:val="25"/>
        </w:numPr>
        <w:tabs>
          <w:tab w:val="right" w:pos="540"/>
          <w:tab w:val="left" w:pos="720"/>
        </w:tabs>
        <w:spacing w:after="240"/>
        <w:rPr>
          <w:rFonts w:cs="Arial"/>
        </w:rPr>
      </w:pPr>
      <w:r>
        <w:rPr>
          <w:rFonts w:cs="Arial"/>
          <w:b/>
        </w:rPr>
        <w:t>D</w:t>
      </w:r>
      <w:r w:rsidRPr="00715A2E">
        <w:rPr>
          <w:rFonts w:cs="Arial"/>
          <w:b/>
        </w:rPr>
        <w:t>e Groot JW, Links TP, Themmen AP, Looijenga LH, de Krijger RR, van Koetsveld PM, Hofland J, van den BG, Hofland LJ, Feelders RA</w:t>
      </w:r>
      <w:r w:rsidRPr="00715A2E">
        <w:rPr>
          <w:rFonts w:cs="Arial"/>
        </w:rPr>
        <w:t xml:space="preserve"> 2010 Aberrant expression of multiple hormone receptors in ACTH-independent macronodular adrenal hyperplasia causing Cushing's syndrome. Eur J Endocrinol 163:293-299</w:t>
      </w:r>
    </w:p>
    <w:p w:rsidR="00246393" w:rsidRPr="00B6332E" w:rsidRDefault="00246393" w:rsidP="00246393">
      <w:pPr>
        <w:pStyle w:val="ListParagraph"/>
        <w:numPr>
          <w:ilvl w:val="0"/>
          <w:numId w:val="25"/>
        </w:numPr>
        <w:tabs>
          <w:tab w:val="right" w:pos="540"/>
          <w:tab w:val="left" w:pos="720"/>
        </w:tabs>
        <w:spacing w:after="240"/>
        <w:rPr>
          <w:rFonts w:cs="Arial"/>
        </w:rPr>
      </w:pPr>
      <w:r w:rsidRPr="00B6332E">
        <w:rPr>
          <w:rFonts w:cs="Arial"/>
          <w:b/>
        </w:rPr>
        <w:t>Kirk JM, Brain CE, Carson DJ, Hyde JC, Grant DB</w:t>
      </w:r>
      <w:r w:rsidRPr="00B6332E">
        <w:rPr>
          <w:rFonts w:cs="Arial"/>
        </w:rPr>
        <w:t xml:space="preserve"> 1999 Cushing's syndrome caused by nodular adrenal hyperplasia in children with McCune-Albright syndrome. J Pediatr 134:789-792</w:t>
      </w:r>
    </w:p>
    <w:p w:rsidR="00246393" w:rsidRPr="00B6332E" w:rsidRDefault="00246393" w:rsidP="00246393">
      <w:pPr>
        <w:pStyle w:val="ListParagraph"/>
        <w:numPr>
          <w:ilvl w:val="0"/>
          <w:numId w:val="25"/>
        </w:numPr>
      </w:pPr>
      <w:r w:rsidRPr="00FE4BED">
        <w:rPr>
          <w:rFonts w:cs="Arial"/>
          <w:b/>
        </w:rPr>
        <w:t>Weinstein LS, Shenker A, Gejman PV, Merino MJ, Friedman E, Spiegel AM</w:t>
      </w:r>
      <w:r w:rsidRPr="00FE4BED">
        <w:rPr>
          <w:rFonts w:cs="Arial"/>
        </w:rPr>
        <w:t xml:space="preserve"> 1991 Activating mutations of the stimulatory G protein in the McCune-Albright syndrome. N Engl J Med 325:1688-1695</w:t>
      </w:r>
    </w:p>
    <w:p w:rsidR="00246393" w:rsidRPr="00B6332E" w:rsidRDefault="00246393" w:rsidP="00246393">
      <w:pPr>
        <w:pStyle w:val="ListParagraph"/>
        <w:numPr>
          <w:ilvl w:val="0"/>
          <w:numId w:val="25"/>
        </w:numPr>
      </w:pPr>
      <w:r w:rsidRPr="00FE4BED">
        <w:rPr>
          <w:rFonts w:cs="Arial"/>
          <w:b/>
        </w:rPr>
        <w:t>Boston BA, Mandel S, LaFranchi S, Bliziotes M</w:t>
      </w:r>
      <w:r w:rsidRPr="00FE4BED">
        <w:rPr>
          <w:rFonts w:cs="Arial"/>
        </w:rPr>
        <w:t xml:space="preserve"> 1994 Activating mutation in the stimulatory guanine nucleotide-binding protein in an infant with Cushing's syndrome and nodular adrenal hyperplasia. J Clin Endocrinol Metab 79:890-893</w:t>
      </w:r>
    </w:p>
    <w:p w:rsidR="00246393" w:rsidRPr="00B6332E" w:rsidRDefault="00246393" w:rsidP="00246393">
      <w:pPr>
        <w:pStyle w:val="ListParagraph"/>
        <w:numPr>
          <w:ilvl w:val="0"/>
          <w:numId w:val="25"/>
        </w:numPr>
      </w:pPr>
      <w:r w:rsidRPr="00FE4BED">
        <w:rPr>
          <w:rFonts w:cs="Arial"/>
          <w:b/>
        </w:rPr>
        <w:t>Travis WD, Tsokos M, Doppman JL, Nieman L, Chrousos GP, Cutler GB, Jr., Loriaux DL, Norton JA</w:t>
      </w:r>
      <w:r w:rsidRPr="00FE4BED">
        <w:rPr>
          <w:rFonts w:cs="Arial"/>
        </w:rPr>
        <w:t xml:space="preserve"> 1989 Primary pigmented nodular adrenocortical disease. A light and electron microscopic study of eight cases. Am J Surg Pathol 13:921-930</w:t>
      </w:r>
    </w:p>
    <w:p w:rsidR="00246393" w:rsidRPr="00B6332E" w:rsidRDefault="00246393" w:rsidP="00246393">
      <w:pPr>
        <w:pStyle w:val="ListParagraph"/>
        <w:numPr>
          <w:ilvl w:val="0"/>
          <w:numId w:val="25"/>
        </w:numPr>
      </w:pPr>
      <w:r w:rsidRPr="00FE4BED">
        <w:rPr>
          <w:rFonts w:cs="Arial"/>
          <w:b/>
        </w:rPr>
        <w:t>Stratakis CA, Boikos SA</w:t>
      </w:r>
      <w:r w:rsidRPr="00FE4BED">
        <w:rPr>
          <w:rFonts w:cs="Arial"/>
        </w:rPr>
        <w:t xml:space="preserve"> 2007 Genetics of adrenal tumors associated with Cushing's syndrome: a new classification for bilateral adrenocortical hyperplasias. Nat Clin Pract Endocrinol Metab 3:748-757</w:t>
      </w:r>
    </w:p>
    <w:p w:rsidR="00246393" w:rsidRPr="00141966" w:rsidRDefault="00246393" w:rsidP="00246393">
      <w:pPr>
        <w:pStyle w:val="ListParagraph"/>
        <w:numPr>
          <w:ilvl w:val="0"/>
          <w:numId w:val="25"/>
        </w:numPr>
      </w:pPr>
      <w:r w:rsidRPr="00FE4BED">
        <w:rPr>
          <w:rFonts w:cs="Arial"/>
          <w:b/>
        </w:rPr>
        <w:t>Swords FM, Baig A, Malchoff DM, Malchoff CD, Thorner MO, King PJ, Hunyady L, Clark AJ</w:t>
      </w:r>
      <w:r w:rsidRPr="00FE4BED">
        <w:rPr>
          <w:rFonts w:cs="Arial"/>
        </w:rPr>
        <w:t xml:space="preserve"> 2002 Impaired desensitization of a mutant adrenocorticotropin receptor associated with apparent constitutive activity. Mol Endocrinol 16:2746-2753</w:t>
      </w:r>
    </w:p>
    <w:p w:rsidR="00246393" w:rsidRDefault="00246393" w:rsidP="00246393">
      <w:pPr>
        <w:pStyle w:val="ListParagraph"/>
        <w:numPr>
          <w:ilvl w:val="0"/>
          <w:numId w:val="25"/>
        </w:numPr>
        <w:tabs>
          <w:tab w:val="right" w:pos="540"/>
          <w:tab w:val="left" w:pos="720"/>
        </w:tabs>
        <w:spacing w:after="240"/>
        <w:rPr>
          <w:rFonts w:cs="Arial"/>
        </w:rPr>
      </w:pPr>
      <w:r w:rsidRPr="00141966">
        <w:rPr>
          <w:rFonts w:cs="Arial"/>
          <w:b/>
        </w:rPr>
        <w:lastRenderedPageBreak/>
        <w:t>Maschler I, Rosenmann E, Ehrenfeld EN</w:t>
      </w:r>
      <w:r w:rsidRPr="00141966">
        <w:rPr>
          <w:rFonts w:cs="Arial"/>
        </w:rPr>
        <w:t xml:space="preserve"> 1979 Ectopic functioning adrenocortico-myelolipoma in longstanding Nelson's syndrome. Clin Endocrinol (Oxf) 10:493-497</w:t>
      </w:r>
    </w:p>
    <w:p w:rsidR="00246393" w:rsidRDefault="00246393" w:rsidP="00246393">
      <w:pPr>
        <w:pStyle w:val="ListParagraph"/>
        <w:numPr>
          <w:ilvl w:val="0"/>
          <w:numId w:val="25"/>
        </w:numPr>
        <w:tabs>
          <w:tab w:val="right" w:pos="540"/>
          <w:tab w:val="left" w:pos="720"/>
        </w:tabs>
        <w:spacing w:after="240"/>
        <w:rPr>
          <w:rFonts w:cs="Arial"/>
        </w:rPr>
      </w:pPr>
      <w:r w:rsidRPr="00141966">
        <w:rPr>
          <w:rFonts w:cs="Arial"/>
          <w:b/>
        </w:rPr>
        <w:t>Lalau JD, Vieau D, Tenenbaum F, Westeel PF, Mesmacque A, Lenne F, Quichaud J</w:t>
      </w:r>
      <w:r w:rsidRPr="00141966">
        <w:rPr>
          <w:rFonts w:cs="Arial"/>
        </w:rPr>
        <w:t xml:space="preserve"> 1990 A case of pseudo-Nelson's syndrome: cure of ACTH hypersecretion by removal of a bronchial carcinoid tumor responsible for Cushing's syndrome</w:t>
      </w:r>
      <w:r>
        <w:rPr>
          <w:rFonts w:cs="Arial"/>
        </w:rPr>
        <w:t>. J Endocrinol Invest 13:531-537</w:t>
      </w:r>
    </w:p>
    <w:p w:rsidR="00246393" w:rsidRDefault="00246393" w:rsidP="00246393">
      <w:pPr>
        <w:pStyle w:val="ListParagraph"/>
        <w:numPr>
          <w:ilvl w:val="0"/>
          <w:numId w:val="25"/>
        </w:numPr>
        <w:tabs>
          <w:tab w:val="right" w:pos="540"/>
          <w:tab w:val="left" w:pos="720"/>
        </w:tabs>
        <w:spacing w:after="240"/>
        <w:rPr>
          <w:rFonts w:cs="Arial"/>
        </w:rPr>
      </w:pPr>
      <w:r w:rsidRPr="00141966">
        <w:rPr>
          <w:rFonts w:cs="Arial"/>
          <w:b/>
        </w:rPr>
        <w:t>Adeyemi SD, Grange AO, Giwa-Osagie OF, Elesha SO</w:t>
      </w:r>
      <w:r w:rsidRPr="00141966">
        <w:rPr>
          <w:rFonts w:cs="Arial"/>
        </w:rPr>
        <w:t xml:space="preserve"> 1986 Adrenal rest tumour of the ovary associated with isosexual precocious pseudopuberty and cushingoid features. Eur J Pediatr 145:236-238</w:t>
      </w:r>
    </w:p>
    <w:p w:rsidR="00246393" w:rsidRPr="00141966" w:rsidRDefault="00246393" w:rsidP="00246393">
      <w:pPr>
        <w:pStyle w:val="ListParagraph"/>
        <w:numPr>
          <w:ilvl w:val="0"/>
          <w:numId w:val="25"/>
        </w:numPr>
        <w:tabs>
          <w:tab w:val="right" w:pos="540"/>
          <w:tab w:val="left" w:pos="720"/>
        </w:tabs>
        <w:spacing w:after="240"/>
        <w:rPr>
          <w:rFonts w:cs="Arial"/>
        </w:rPr>
      </w:pPr>
      <w:r w:rsidRPr="00141966">
        <w:rPr>
          <w:rFonts w:cs="Arial"/>
          <w:b/>
        </w:rPr>
        <w:t>Contreras P, Altieri E, Liberman C, Gac A, Rojas A, Ibarra A, Ravanal M, Seron-Ferre M</w:t>
      </w:r>
      <w:r w:rsidRPr="00141966">
        <w:rPr>
          <w:rFonts w:cs="Arial"/>
        </w:rPr>
        <w:t xml:space="preserve"> 1985 Adrenal rest tumor of the liver causing Cushing's syndrome: treatment with ketoconazole preceding an apparent surgical cure. J Clin Endocrinol Metab 60:21-28</w:t>
      </w:r>
    </w:p>
    <w:p w:rsidR="00246393" w:rsidRPr="00F94983" w:rsidRDefault="00246393" w:rsidP="00246393">
      <w:pPr>
        <w:pStyle w:val="ListParagraph"/>
        <w:numPr>
          <w:ilvl w:val="0"/>
          <w:numId w:val="25"/>
        </w:numPr>
      </w:pPr>
      <w:r w:rsidRPr="00FE4BED">
        <w:rPr>
          <w:rFonts w:cs="Arial"/>
          <w:b/>
        </w:rPr>
        <w:t>Marieb NJ, Spangler S, Kashgarian M, Heimann A, Schwartz ML, Schwartz PE</w:t>
      </w:r>
      <w:r w:rsidRPr="00FE4BED">
        <w:rPr>
          <w:rFonts w:cs="Arial"/>
        </w:rPr>
        <w:t xml:space="preserve"> 1983 Cushing's syndrome secondary to ectopic cortisol production by an ovarian carcinoma. J Clin Endocrinol Metab 57:737-740</w:t>
      </w:r>
    </w:p>
    <w:p w:rsidR="00246393" w:rsidRDefault="00246393" w:rsidP="00246393">
      <w:pPr>
        <w:pStyle w:val="ListParagraph"/>
        <w:numPr>
          <w:ilvl w:val="0"/>
          <w:numId w:val="25"/>
        </w:numPr>
        <w:tabs>
          <w:tab w:val="right" w:pos="540"/>
          <w:tab w:val="left" w:pos="720"/>
        </w:tabs>
        <w:spacing w:after="240"/>
        <w:rPr>
          <w:rFonts w:cs="Arial"/>
          <w:color w:val="345126"/>
          <w:szCs w:val="26"/>
        </w:rPr>
      </w:pPr>
      <w:r w:rsidRPr="00F94983">
        <w:rPr>
          <w:rFonts w:cs="Arial"/>
          <w:b/>
          <w:color w:val="345126"/>
          <w:szCs w:val="26"/>
        </w:rPr>
        <w:t>Ross EJ, Linch DC</w:t>
      </w:r>
      <w:r w:rsidRPr="00F94983">
        <w:rPr>
          <w:rFonts w:cs="Arial"/>
          <w:color w:val="345126"/>
          <w:szCs w:val="26"/>
        </w:rPr>
        <w:t>. Cushing's syndrome--killing disease: discriminatory value of signs and symptoms aiding early</w:t>
      </w:r>
      <w:r>
        <w:rPr>
          <w:rFonts w:cs="Arial"/>
          <w:color w:val="345126"/>
          <w:szCs w:val="26"/>
        </w:rPr>
        <w:t xml:space="preserve"> diagnosis. Lancet 1982; 2:646</w:t>
      </w:r>
    </w:p>
    <w:p w:rsidR="00246393" w:rsidRDefault="00246393" w:rsidP="00246393">
      <w:pPr>
        <w:pStyle w:val="ListParagraph"/>
        <w:numPr>
          <w:ilvl w:val="0"/>
          <w:numId w:val="25"/>
        </w:numPr>
        <w:tabs>
          <w:tab w:val="right" w:pos="540"/>
          <w:tab w:val="left" w:pos="720"/>
        </w:tabs>
        <w:spacing w:after="240"/>
        <w:rPr>
          <w:rFonts w:cs="Arial"/>
          <w:color w:val="345126"/>
          <w:szCs w:val="26"/>
        </w:rPr>
      </w:pPr>
      <w:r w:rsidRPr="00F94983">
        <w:rPr>
          <w:rFonts w:cs="Arial"/>
          <w:b/>
          <w:color w:val="345126"/>
          <w:szCs w:val="26"/>
        </w:rPr>
        <w:t>Wajchenberg BL, Bosco A, Marone MM, et al</w:t>
      </w:r>
      <w:r w:rsidRPr="00F94983">
        <w:rPr>
          <w:rFonts w:cs="Arial"/>
          <w:color w:val="345126"/>
          <w:szCs w:val="26"/>
        </w:rPr>
        <w:t>. Estimation of body fat and lean tissue distribution by dual energy X-ray absorptiometry and abdominal body fat evaluation by computed tomography in Cushing's disease. J Clin Endocrinol Metab 1995; 80:2791</w:t>
      </w:r>
    </w:p>
    <w:p w:rsidR="00246393" w:rsidRDefault="00246393" w:rsidP="00246393">
      <w:pPr>
        <w:pStyle w:val="ListParagraph"/>
        <w:numPr>
          <w:ilvl w:val="0"/>
          <w:numId w:val="25"/>
        </w:numPr>
        <w:tabs>
          <w:tab w:val="right" w:pos="540"/>
          <w:tab w:val="left" w:pos="720"/>
        </w:tabs>
        <w:spacing w:after="240"/>
        <w:rPr>
          <w:rFonts w:cs="Arial"/>
          <w:color w:val="345126"/>
          <w:szCs w:val="26"/>
        </w:rPr>
      </w:pPr>
      <w:r w:rsidRPr="00F94983">
        <w:rPr>
          <w:rFonts w:cs="Arial"/>
          <w:b/>
          <w:color w:val="345126"/>
          <w:szCs w:val="26"/>
        </w:rPr>
        <w:t>Koch CA, Doppman JL, Watson JC, et al.</w:t>
      </w:r>
      <w:r w:rsidRPr="00F94983">
        <w:rPr>
          <w:rFonts w:cs="Arial"/>
          <w:color w:val="345126"/>
          <w:szCs w:val="26"/>
        </w:rPr>
        <w:t xml:space="preserve"> Spinal epidural lipomatosis in a patient with the ectopic corticotropin syndrome. N Engl J Med 1999; 341:1399. </w:t>
      </w:r>
    </w:p>
    <w:p w:rsidR="00246393" w:rsidRPr="00F94983" w:rsidRDefault="00246393" w:rsidP="00246393">
      <w:pPr>
        <w:pStyle w:val="ListParagraph"/>
        <w:numPr>
          <w:ilvl w:val="0"/>
          <w:numId w:val="25"/>
        </w:numPr>
        <w:tabs>
          <w:tab w:val="right" w:pos="540"/>
          <w:tab w:val="left" w:pos="720"/>
        </w:tabs>
        <w:spacing w:after="240"/>
        <w:rPr>
          <w:rFonts w:cs="Arial"/>
          <w:color w:val="345126"/>
          <w:szCs w:val="26"/>
        </w:rPr>
      </w:pPr>
      <w:r w:rsidRPr="00F94983">
        <w:rPr>
          <w:rFonts w:cs="Arial"/>
          <w:b/>
          <w:color w:val="345126"/>
          <w:szCs w:val="26"/>
        </w:rPr>
        <w:t>Panzer SW, Patrinely JR, Wilson HK</w:t>
      </w:r>
      <w:r w:rsidRPr="00F94983">
        <w:rPr>
          <w:rFonts w:cs="Arial"/>
          <w:color w:val="345126"/>
          <w:szCs w:val="26"/>
        </w:rPr>
        <w:t xml:space="preserve">. Exophthalmos and iatrogenic Cushing's syndrome. Ophthal Plast Reconstr Surg 1994; 10:278 </w:t>
      </w:r>
    </w:p>
    <w:p w:rsidR="00246393" w:rsidRPr="00A36262" w:rsidRDefault="00246393" w:rsidP="00246393">
      <w:pPr>
        <w:pStyle w:val="ListParagraph"/>
        <w:numPr>
          <w:ilvl w:val="0"/>
          <w:numId w:val="25"/>
        </w:numPr>
      </w:pPr>
      <w:r w:rsidRPr="00FE4BED">
        <w:rPr>
          <w:rFonts w:cs="Arial"/>
          <w:b/>
        </w:rPr>
        <w:t>Weber A, Trainer PJ, Grossman AB, Afshar F, Medbak S, Perry LA, Plowman PN, Rees LH, Besser GM, Savage MO</w:t>
      </w:r>
      <w:r w:rsidRPr="00FE4BED">
        <w:rPr>
          <w:rFonts w:cs="Arial"/>
        </w:rPr>
        <w:t xml:space="preserve"> 1995 Investigation, management and therapeutic outcome in 12 cases of childhood and adolescent Cushing's syndrome. Clin Endocrinol (Oxf) 43:19-28</w:t>
      </w:r>
    </w:p>
    <w:p w:rsidR="00246393" w:rsidRDefault="00246393" w:rsidP="00246393">
      <w:pPr>
        <w:pStyle w:val="ListParagraph"/>
        <w:numPr>
          <w:ilvl w:val="0"/>
          <w:numId w:val="25"/>
        </w:numPr>
        <w:tabs>
          <w:tab w:val="right" w:pos="540"/>
          <w:tab w:val="left" w:pos="720"/>
        </w:tabs>
        <w:spacing w:after="240"/>
        <w:rPr>
          <w:rFonts w:cs="Arial"/>
        </w:rPr>
      </w:pPr>
      <w:r w:rsidRPr="00A36262">
        <w:rPr>
          <w:rFonts w:cs="Arial"/>
          <w:b/>
        </w:rPr>
        <w:t>Ross EJ, Linch DC</w:t>
      </w:r>
      <w:r w:rsidRPr="00A36262">
        <w:rPr>
          <w:rFonts w:cs="Arial"/>
        </w:rPr>
        <w:t xml:space="preserve"> 1982 Cushing's syndrome--killing disease: discriminatory value of signs and symptoms aiding early diagnosis. Lancet 2:646-649</w:t>
      </w:r>
    </w:p>
    <w:p w:rsidR="00246393" w:rsidRDefault="00246393" w:rsidP="00246393">
      <w:pPr>
        <w:pStyle w:val="ListParagraph"/>
        <w:numPr>
          <w:ilvl w:val="0"/>
          <w:numId w:val="25"/>
        </w:numPr>
        <w:tabs>
          <w:tab w:val="right" w:pos="540"/>
          <w:tab w:val="left" w:pos="720"/>
        </w:tabs>
        <w:spacing w:after="240"/>
        <w:rPr>
          <w:rFonts w:cs="Arial"/>
        </w:rPr>
      </w:pPr>
      <w:r w:rsidRPr="00A36262">
        <w:rPr>
          <w:rFonts w:cs="Arial"/>
          <w:b/>
        </w:rPr>
        <w:t xml:space="preserve">Pecori GF, Pivonello R, Ambrogio AG, De Martino MC, </w:t>
      </w:r>
      <w:proofErr w:type="gramStart"/>
      <w:r w:rsidRPr="00A36262">
        <w:rPr>
          <w:rFonts w:cs="Arial"/>
          <w:b/>
        </w:rPr>
        <w:t>de</w:t>
      </w:r>
      <w:proofErr w:type="gramEnd"/>
      <w:r w:rsidRPr="00A36262">
        <w:rPr>
          <w:rFonts w:cs="Arial"/>
          <w:b/>
        </w:rPr>
        <w:t xml:space="preserve"> Martin M, Scacchi M, Colao A, Toja PM, Lombardi G, Cavagnini F</w:t>
      </w:r>
      <w:r w:rsidRPr="00A36262">
        <w:rPr>
          <w:rFonts w:cs="Arial"/>
        </w:rPr>
        <w:t xml:space="preserve"> 2007 The dexamethasone-suppressed corticotropin-releasing hormone stimulation test and the desmopressin test to distinguish Cushing's syndrome from pseudo-Cushing's states. Clin Endocrinol (Oxf) 66:251-257</w:t>
      </w:r>
    </w:p>
    <w:p w:rsidR="00246393" w:rsidRPr="00A36262" w:rsidRDefault="00246393" w:rsidP="00246393">
      <w:pPr>
        <w:pStyle w:val="ListParagraph"/>
        <w:numPr>
          <w:ilvl w:val="0"/>
          <w:numId w:val="25"/>
        </w:numPr>
        <w:tabs>
          <w:tab w:val="right" w:pos="540"/>
          <w:tab w:val="left" w:pos="720"/>
        </w:tabs>
        <w:spacing w:after="240"/>
        <w:rPr>
          <w:rFonts w:cs="Arial"/>
        </w:rPr>
      </w:pPr>
      <w:r w:rsidRPr="00A36262">
        <w:rPr>
          <w:rFonts w:cs="Arial"/>
          <w:b/>
        </w:rPr>
        <w:t>Kaltsas G, Manetti L, Grossman AB</w:t>
      </w:r>
      <w:r w:rsidRPr="00A36262">
        <w:rPr>
          <w:rFonts w:cs="Arial"/>
        </w:rPr>
        <w:t xml:space="preserve"> 2002 Osteoporosis in Cushing's syndrome. Front Horm Res 30:60-72</w:t>
      </w:r>
    </w:p>
    <w:p w:rsidR="00246393" w:rsidRDefault="00246393" w:rsidP="00246393">
      <w:pPr>
        <w:pStyle w:val="ListParagraph"/>
        <w:numPr>
          <w:ilvl w:val="0"/>
          <w:numId w:val="25"/>
        </w:numPr>
        <w:tabs>
          <w:tab w:val="right" w:pos="540"/>
          <w:tab w:val="left" w:pos="720"/>
        </w:tabs>
        <w:spacing w:after="240"/>
      </w:pPr>
      <w:r w:rsidRPr="00A36262">
        <w:rPr>
          <w:b/>
        </w:rPr>
        <w:t>Canalis E</w:t>
      </w:r>
      <w:r>
        <w:t xml:space="preserve"> Mechanisms of glucocorticoid action in bone: implications to glucocorticoid-induced osteoporosis. Clinical review 83. J Clin Metab. 1996; 81:3441-3447. </w:t>
      </w:r>
    </w:p>
    <w:p w:rsidR="00246393" w:rsidRPr="00A36262" w:rsidRDefault="00246393" w:rsidP="00246393">
      <w:pPr>
        <w:pStyle w:val="ListParagraph"/>
        <w:numPr>
          <w:ilvl w:val="0"/>
          <w:numId w:val="25"/>
        </w:numPr>
        <w:tabs>
          <w:tab w:val="right" w:pos="540"/>
          <w:tab w:val="left" w:pos="720"/>
        </w:tabs>
        <w:spacing w:after="240"/>
      </w:pPr>
      <w:r w:rsidRPr="00A36262">
        <w:rPr>
          <w:rFonts w:cs="Arial"/>
          <w:b/>
          <w:color w:val="345126"/>
          <w:szCs w:val="26"/>
        </w:rPr>
        <w:t>Felson DT, Anderson JJ</w:t>
      </w:r>
      <w:r w:rsidRPr="00A36262">
        <w:rPr>
          <w:rFonts w:cs="Arial"/>
          <w:color w:val="345126"/>
          <w:szCs w:val="26"/>
        </w:rPr>
        <w:t>. Across-study evaluation of association between steroid dose and bolus steroids and avascular necrosis of bone. Lancet 1987; 1:902</w:t>
      </w:r>
      <w:r w:rsidRPr="00A36262">
        <w:rPr>
          <w:rFonts w:cs="Arial"/>
          <w:color w:val="345126"/>
          <w:sz w:val="26"/>
          <w:szCs w:val="26"/>
        </w:rPr>
        <w:t>.</w:t>
      </w:r>
    </w:p>
    <w:p w:rsidR="00246393" w:rsidRDefault="00246393" w:rsidP="00246393">
      <w:pPr>
        <w:pStyle w:val="ListParagraph"/>
        <w:numPr>
          <w:ilvl w:val="0"/>
          <w:numId w:val="25"/>
        </w:numPr>
        <w:tabs>
          <w:tab w:val="right" w:pos="540"/>
          <w:tab w:val="left" w:pos="720"/>
        </w:tabs>
        <w:spacing w:after="240"/>
      </w:pPr>
      <w:r w:rsidRPr="00A36262">
        <w:rPr>
          <w:rFonts w:cs="Arial"/>
          <w:b/>
          <w:color w:val="345126"/>
          <w:szCs w:val="26"/>
        </w:rPr>
        <w:t>Kristo C, Jemtland R, Ueland T, et al</w:t>
      </w:r>
      <w:r w:rsidRPr="00A36262">
        <w:rPr>
          <w:rFonts w:cs="Arial"/>
          <w:color w:val="345126"/>
          <w:szCs w:val="26"/>
        </w:rPr>
        <w:t>. Restoration of the coupling process and normalization of bone mass following successful treatment of endogenous Cushing's syndrome: a prospective, long-term study. Eur J Endocrinol 2006; 154:109.</w:t>
      </w:r>
    </w:p>
    <w:p w:rsidR="00246393" w:rsidRDefault="00246393" w:rsidP="00246393">
      <w:pPr>
        <w:pStyle w:val="ListParagraph"/>
        <w:numPr>
          <w:ilvl w:val="0"/>
          <w:numId w:val="25"/>
        </w:numPr>
      </w:pPr>
      <w:r>
        <w:t xml:space="preserve"> </w:t>
      </w:r>
      <w:r w:rsidRPr="0088404D">
        <w:rPr>
          <w:b/>
        </w:rPr>
        <w:t>Toth M, Grossman A.</w:t>
      </w:r>
      <w:r>
        <w:t xml:space="preserve"> Glucocorticoid – induced osteoporosis: lessons from Cushing’s syndrome Clin Endocrinol (Oxf) 2013 Jul; 79(1) :1-11 Epub</w:t>
      </w:r>
    </w:p>
    <w:p w:rsidR="00246393" w:rsidRDefault="00246393" w:rsidP="00246393">
      <w:pPr>
        <w:pStyle w:val="ListParagraph"/>
        <w:numPr>
          <w:ilvl w:val="0"/>
          <w:numId w:val="25"/>
        </w:numPr>
        <w:tabs>
          <w:tab w:val="right" w:pos="540"/>
          <w:tab w:val="left" w:pos="720"/>
        </w:tabs>
        <w:spacing w:after="240"/>
        <w:rPr>
          <w:rFonts w:cs="Arial"/>
        </w:rPr>
      </w:pPr>
      <w:r w:rsidRPr="00BE6C06">
        <w:rPr>
          <w:rFonts w:cs="Arial"/>
          <w:b/>
        </w:rPr>
        <w:t>Wajchenberg BL, Mendonca BB, Liberman B, Pereira MA, Carneiro PC, Wakamatsu A, Kirschner MA</w:t>
      </w:r>
      <w:r w:rsidRPr="00BE6C06">
        <w:rPr>
          <w:rFonts w:cs="Arial"/>
        </w:rPr>
        <w:t xml:space="preserve"> 1994 Ectopic adrenocorticotropic hormone syndrome. Endocr Rev 15:752-787</w:t>
      </w:r>
    </w:p>
    <w:p w:rsidR="00246393" w:rsidRPr="00BE6C06" w:rsidRDefault="00246393" w:rsidP="00246393">
      <w:pPr>
        <w:pStyle w:val="ListParagraph"/>
        <w:numPr>
          <w:ilvl w:val="0"/>
          <w:numId w:val="25"/>
        </w:numPr>
        <w:tabs>
          <w:tab w:val="right" w:pos="540"/>
          <w:tab w:val="left" w:pos="720"/>
        </w:tabs>
        <w:spacing w:after="240"/>
        <w:rPr>
          <w:rFonts w:cs="Arial"/>
        </w:rPr>
      </w:pPr>
      <w:r w:rsidRPr="00BE6C06">
        <w:rPr>
          <w:rFonts w:cs="Arial"/>
          <w:b/>
        </w:rPr>
        <w:t>Orth DN</w:t>
      </w:r>
      <w:r w:rsidRPr="00BE6C06">
        <w:rPr>
          <w:rFonts w:cs="Arial"/>
        </w:rPr>
        <w:t xml:space="preserve"> 1995 Cushing's syndrome. N Engl J Med 332:791-803</w:t>
      </w:r>
    </w:p>
    <w:p w:rsidR="00246393" w:rsidRDefault="00246393" w:rsidP="00246393">
      <w:pPr>
        <w:pStyle w:val="ListParagraph"/>
        <w:numPr>
          <w:ilvl w:val="0"/>
          <w:numId w:val="25"/>
        </w:numPr>
        <w:tabs>
          <w:tab w:val="right" w:pos="540"/>
          <w:tab w:val="left" w:pos="720"/>
        </w:tabs>
        <w:spacing w:after="240"/>
        <w:rPr>
          <w:rFonts w:cs="Arial"/>
        </w:rPr>
      </w:pPr>
      <w:r w:rsidRPr="00BE6C06">
        <w:rPr>
          <w:rFonts w:cs="Arial"/>
          <w:b/>
        </w:rPr>
        <w:lastRenderedPageBreak/>
        <w:t>Luton JP, Thieblot P, Valcke JC, Mahoudeau JA, Bricaire H</w:t>
      </w:r>
      <w:r w:rsidRPr="00BE6C06">
        <w:rPr>
          <w:rFonts w:cs="Arial"/>
        </w:rPr>
        <w:t xml:space="preserve"> 1977 Reversible gonadotropin deficiency in male Cushing's disease. J Clin Endocrinol Metab 45:488-495</w:t>
      </w:r>
    </w:p>
    <w:p w:rsidR="00246393" w:rsidRDefault="00246393" w:rsidP="00246393">
      <w:pPr>
        <w:pStyle w:val="ListParagraph"/>
        <w:numPr>
          <w:ilvl w:val="0"/>
          <w:numId w:val="25"/>
        </w:numPr>
        <w:tabs>
          <w:tab w:val="right" w:pos="540"/>
          <w:tab w:val="left" w:pos="720"/>
        </w:tabs>
        <w:spacing w:after="240"/>
        <w:rPr>
          <w:rFonts w:cs="Arial"/>
        </w:rPr>
      </w:pPr>
      <w:r w:rsidRPr="00BE6C06">
        <w:rPr>
          <w:rFonts w:cs="Arial"/>
          <w:b/>
        </w:rPr>
        <w:t>Lado-Abeal J, Rodriguez-Arnao J, Newell-Price JD, Perry LA, Grossman AB, Besser GM, Trainer PJ</w:t>
      </w:r>
      <w:r w:rsidRPr="00BE6C06">
        <w:rPr>
          <w:rFonts w:cs="Arial"/>
        </w:rPr>
        <w:t xml:space="preserve"> 1998 Menstrual abnormalities in women with Cushing's disease are correlated with hypercortisolemia rather than raised circulating androgen levels. J Clin Endocrinol Metab 83:3083-3088</w:t>
      </w:r>
    </w:p>
    <w:p w:rsidR="00246393" w:rsidRDefault="00246393" w:rsidP="00246393">
      <w:pPr>
        <w:pStyle w:val="ListParagraph"/>
        <w:numPr>
          <w:ilvl w:val="0"/>
          <w:numId w:val="25"/>
        </w:numPr>
        <w:tabs>
          <w:tab w:val="right" w:pos="540"/>
          <w:tab w:val="left" w:pos="720"/>
        </w:tabs>
        <w:spacing w:after="240"/>
        <w:rPr>
          <w:rFonts w:cs="Arial"/>
        </w:rPr>
      </w:pPr>
      <w:r w:rsidRPr="00BE6C06">
        <w:rPr>
          <w:rFonts w:cs="Arial"/>
          <w:b/>
        </w:rPr>
        <w:t>Kaltsas GA, Korbonits M, Isidori AM, Webb JA, Trainer PJ, Monson JP, Besser GM, Grossman AB</w:t>
      </w:r>
      <w:r w:rsidRPr="00BE6C06">
        <w:rPr>
          <w:rFonts w:cs="Arial"/>
        </w:rPr>
        <w:t xml:space="preserve"> 2000 How common are polycystic ovaries and the polycystic ovarian syndrome in women with Cushing's syndrome? Clin Endocrinol (Oxf) 53:493-500</w:t>
      </w:r>
    </w:p>
    <w:p w:rsidR="00246393" w:rsidRDefault="00246393" w:rsidP="00246393">
      <w:pPr>
        <w:pStyle w:val="ListParagraph"/>
        <w:numPr>
          <w:ilvl w:val="0"/>
          <w:numId w:val="25"/>
        </w:numPr>
        <w:tabs>
          <w:tab w:val="right" w:pos="540"/>
          <w:tab w:val="left" w:pos="720"/>
        </w:tabs>
        <w:spacing w:after="240"/>
        <w:rPr>
          <w:rFonts w:cs="Arial"/>
        </w:rPr>
      </w:pPr>
      <w:r w:rsidRPr="00BE6C06">
        <w:rPr>
          <w:rFonts w:cs="Arial"/>
          <w:b/>
        </w:rPr>
        <w:t>Giustina A, Bossoni S, Bussi AR, Pozzi A, Wehrenberg WB</w:t>
      </w:r>
      <w:r w:rsidRPr="00BE6C06">
        <w:rPr>
          <w:rFonts w:cs="Arial"/>
        </w:rPr>
        <w:t xml:space="preserve"> 1993 Effect of galanin on the growth hormone (GH) response to GH-releasing hormone in patients with Cushing's disease. Endocr Res 19:47-56</w:t>
      </w:r>
    </w:p>
    <w:p w:rsidR="00246393" w:rsidRDefault="00246393" w:rsidP="00246393">
      <w:pPr>
        <w:pStyle w:val="ListParagraph"/>
        <w:numPr>
          <w:ilvl w:val="0"/>
          <w:numId w:val="25"/>
        </w:numPr>
        <w:tabs>
          <w:tab w:val="right" w:pos="540"/>
          <w:tab w:val="left" w:pos="720"/>
        </w:tabs>
        <w:spacing w:after="240"/>
        <w:rPr>
          <w:rFonts w:cs="Arial"/>
        </w:rPr>
      </w:pPr>
      <w:r w:rsidRPr="00BE6C06">
        <w:rPr>
          <w:rFonts w:cs="Arial"/>
          <w:b/>
        </w:rPr>
        <w:t>Bartalena L, Martino E, Petrini L, Velluzzi F, Loviselli A, Grasso L, Mammoli C, Pinchera A</w:t>
      </w:r>
      <w:r w:rsidRPr="00BE6C06">
        <w:rPr>
          <w:rFonts w:cs="Arial"/>
        </w:rPr>
        <w:t xml:space="preserve"> 1991 The nocturnal serum thyrotropin surge is abolished in patients with adrenocorticotropin (ACTH)-dependent or ACTH-independent Cushing's syndrome. J Clin Endocrinol Metab 72:1195-1199</w:t>
      </w:r>
    </w:p>
    <w:p w:rsidR="00246393" w:rsidRDefault="00246393" w:rsidP="00246393">
      <w:pPr>
        <w:pStyle w:val="ListParagraph"/>
        <w:numPr>
          <w:ilvl w:val="0"/>
          <w:numId w:val="25"/>
        </w:numPr>
        <w:tabs>
          <w:tab w:val="right" w:pos="540"/>
          <w:tab w:val="left" w:pos="720"/>
        </w:tabs>
        <w:spacing w:after="240"/>
        <w:rPr>
          <w:rFonts w:cs="Arial"/>
        </w:rPr>
      </w:pPr>
      <w:r w:rsidRPr="00BE6C06">
        <w:rPr>
          <w:rFonts w:cs="Arial"/>
          <w:b/>
        </w:rPr>
        <w:t>Colao A, Pivonello R, Faggiano A, Filippella M, Ferone D, Di Somma C, Cerbone G, Marzullo P, Fenzi G, Lombardi G</w:t>
      </w:r>
      <w:r w:rsidRPr="00BE6C06">
        <w:rPr>
          <w:rFonts w:cs="Arial"/>
        </w:rPr>
        <w:t xml:space="preserve"> 2000 Increased prevalence of thyroid autoimmunity in patients successfully treated for Cushing's disease. Clin Endocrinol (Oxf) 53:13-19</w:t>
      </w:r>
    </w:p>
    <w:p w:rsidR="00246393" w:rsidRPr="00BE6C06" w:rsidRDefault="00246393" w:rsidP="00246393">
      <w:pPr>
        <w:pStyle w:val="ListParagraph"/>
        <w:numPr>
          <w:ilvl w:val="0"/>
          <w:numId w:val="25"/>
        </w:numPr>
        <w:tabs>
          <w:tab w:val="right" w:pos="540"/>
          <w:tab w:val="left" w:pos="720"/>
        </w:tabs>
        <w:spacing w:after="240"/>
        <w:rPr>
          <w:rFonts w:cs="Arial"/>
        </w:rPr>
      </w:pPr>
      <w:r w:rsidRPr="00BE6C06">
        <w:rPr>
          <w:rFonts w:cs="Arial"/>
          <w:b/>
        </w:rPr>
        <w:t>Niepomniszcze H, Pitoia F, Katz SB, Chervin R, Bruno OD</w:t>
      </w:r>
      <w:r w:rsidRPr="00BE6C06">
        <w:rPr>
          <w:rFonts w:cs="Arial"/>
        </w:rPr>
        <w:t xml:space="preserve"> 2002 Primary thyroid disorders in endogenous Cushing's syndrome. Eur J Endocrinol 147:305-311</w:t>
      </w:r>
    </w:p>
    <w:p w:rsidR="00246393" w:rsidRDefault="00246393" w:rsidP="00246393">
      <w:pPr>
        <w:pStyle w:val="ListParagraph"/>
        <w:numPr>
          <w:ilvl w:val="0"/>
          <w:numId w:val="25"/>
        </w:numPr>
        <w:tabs>
          <w:tab w:val="right" w:pos="540"/>
          <w:tab w:val="left" w:pos="720"/>
        </w:tabs>
        <w:spacing w:after="240"/>
        <w:rPr>
          <w:rFonts w:cs="Arial"/>
        </w:rPr>
      </w:pPr>
      <w:r w:rsidRPr="00E2141B">
        <w:rPr>
          <w:rFonts w:cs="Arial"/>
          <w:b/>
        </w:rPr>
        <w:t>Stewart PM, Krozowski ZS</w:t>
      </w:r>
      <w:r w:rsidRPr="00E2141B">
        <w:rPr>
          <w:rFonts w:cs="Arial"/>
        </w:rPr>
        <w:t xml:space="preserve"> 1999 11 beta-Hydroxysteroid dehydrogenase. Vitam Horm 57:249-324</w:t>
      </w:r>
    </w:p>
    <w:p w:rsidR="00246393" w:rsidRPr="00E2141B" w:rsidRDefault="00246393" w:rsidP="00246393">
      <w:pPr>
        <w:pStyle w:val="ListParagraph"/>
        <w:numPr>
          <w:ilvl w:val="0"/>
          <w:numId w:val="25"/>
        </w:numPr>
        <w:tabs>
          <w:tab w:val="right" w:pos="540"/>
          <w:tab w:val="left" w:pos="720"/>
        </w:tabs>
        <w:spacing w:after="240"/>
        <w:rPr>
          <w:rFonts w:cs="Arial"/>
        </w:rPr>
      </w:pPr>
      <w:r w:rsidRPr="00E2141B">
        <w:rPr>
          <w:rFonts w:cs="Arial"/>
          <w:b/>
        </w:rPr>
        <w:t>Christy NP, Laragh JH</w:t>
      </w:r>
      <w:r w:rsidRPr="00E2141B">
        <w:rPr>
          <w:rFonts w:cs="Arial"/>
        </w:rPr>
        <w:t xml:space="preserve"> 1961 Pathogenesis of hypokalemic alkalosis in Cushing's syndrome. Nord Hyg Tidskr 265:1083-1088</w:t>
      </w:r>
    </w:p>
    <w:p w:rsidR="00246393" w:rsidRDefault="00246393" w:rsidP="00246393">
      <w:pPr>
        <w:pStyle w:val="ListParagraph"/>
        <w:numPr>
          <w:ilvl w:val="0"/>
          <w:numId w:val="25"/>
        </w:numPr>
        <w:tabs>
          <w:tab w:val="right" w:pos="540"/>
          <w:tab w:val="left" w:pos="720"/>
        </w:tabs>
        <w:spacing w:after="240"/>
        <w:rPr>
          <w:rFonts w:cs="Arial"/>
        </w:rPr>
      </w:pPr>
      <w:r w:rsidRPr="00E2141B">
        <w:rPr>
          <w:rFonts w:cs="Arial"/>
          <w:b/>
        </w:rPr>
        <w:t>Biering H, Knappe G, Gerl H, Lochs H</w:t>
      </w:r>
      <w:r w:rsidRPr="00E2141B">
        <w:rPr>
          <w:rFonts w:cs="Arial"/>
        </w:rPr>
        <w:t xml:space="preserve"> 2000 [Prevalence of diabetes in acromegaly and Cushing syndro</w:t>
      </w:r>
      <w:r>
        <w:rPr>
          <w:rFonts w:cs="Arial"/>
        </w:rPr>
        <w:t>me]. Acta Med Austriaca 27:27-31</w:t>
      </w:r>
    </w:p>
    <w:p w:rsidR="00246393" w:rsidRDefault="00246393" w:rsidP="00246393">
      <w:pPr>
        <w:pStyle w:val="ListParagraph"/>
        <w:numPr>
          <w:ilvl w:val="0"/>
          <w:numId w:val="25"/>
        </w:numPr>
        <w:tabs>
          <w:tab w:val="right" w:pos="540"/>
          <w:tab w:val="left" w:pos="720"/>
        </w:tabs>
        <w:spacing w:after="240"/>
        <w:rPr>
          <w:rFonts w:cs="Arial"/>
        </w:rPr>
      </w:pPr>
      <w:r w:rsidRPr="00E2141B">
        <w:rPr>
          <w:rFonts w:cs="Arial"/>
          <w:b/>
        </w:rPr>
        <w:t>Krassowski J, Godziejewska M, Kurta J, Kasperlik-Zaluska A</w:t>
      </w:r>
      <w:r w:rsidRPr="00E2141B">
        <w:rPr>
          <w:rFonts w:cs="Arial"/>
        </w:rPr>
        <w:t xml:space="preserve"> 1994 [Glucose tolerance in adrenocortical hyperfunction. Analysis of 100 cases]. Pol Arch Med Wewn 92:70-75</w:t>
      </w:r>
    </w:p>
    <w:p w:rsidR="00246393" w:rsidRPr="00E2141B" w:rsidRDefault="00246393" w:rsidP="00246393">
      <w:pPr>
        <w:pStyle w:val="ListParagraph"/>
        <w:numPr>
          <w:ilvl w:val="0"/>
          <w:numId w:val="25"/>
        </w:numPr>
        <w:tabs>
          <w:tab w:val="right" w:pos="540"/>
          <w:tab w:val="left" w:pos="720"/>
        </w:tabs>
        <w:spacing w:after="240"/>
        <w:rPr>
          <w:rFonts w:cs="Arial"/>
        </w:rPr>
      </w:pPr>
      <w:r w:rsidRPr="00E2141B">
        <w:rPr>
          <w:rFonts w:cs="Arial"/>
          <w:b/>
        </w:rPr>
        <w:t>Catargi B, Rigalleau V, Poussin A, Ronci-Chaix N, Bex V, Vergnot V, Gin H, Roger P, Tabarin A</w:t>
      </w:r>
      <w:r w:rsidRPr="00E2141B">
        <w:rPr>
          <w:rFonts w:cs="Arial"/>
        </w:rPr>
        <w:t xml:space="preserve"> 2003 Occult Cushing's syndrome in type-2 diabetes. J Clin Endocrinol Metab 88:5808-5813</w:t>
      </w:r>
    </w:p>
    <w:p w:rsidR="00246393" w:rsidRDefault="00246393" w:rsidP="00246393">
      <w:pPr>
        <w:pStyle w:val="ListParagraph"/>
        <w:numPr>
          <w:ilvl w:val="0"/>
          <w:numId w:val="25"/>
        </w:numPr>
      </w:pPr>
      <w:r w:rsidRPr="00E2141B">
        <w:rPr>
          <w:b/>
        </w:rPr>
        <w:t>Leibowitz G, Tsur A, Chayen SD et al.</w:t>
      </w:r>
      <w:r>
        <w:t xml:space="preserve"> Pre-clinical Cushing syndrome: an unexpected poor glycaemic control in obese diabetic patients. Clin Endocrinol (Oxf) 1996; 44:717</w:t>
      </w:r>
    </w:p>
    <w:p w:rsidR="00246393" w:rsidRDefault="00246393" w:rsidP="00246393">
      <w:pPr>
        <w:pStyle w:val="ListParagraph"/>
        <w:numPr>
          <w:ilvl w:val="0"/>
          <w:numId w:val="25"/>
        </w:numPr>
        <w:tabs>
          <w:tab w:val="right" w:pos="540"/>
          <w:tab w:val="left" w:pos="720"/>
        </w:tabs>
        <w:spacing w:after="240"/>
        <w:rPr>
          <w:rFonts w:cs="Arial"/>
        </w:rPr>
      </w:pPr>
      <w:r w:rsidRPr="00E2141B">
        <w:rPr>
          <w:rFonts w:cs="Arial"/>
          <w:b/>
        </w:rPr>
        <w:t>Newsome S, Chen K, Hoang J, Wilson JD, Potter JM, Hickman PE</w:t>
      </w:r>
      <w:r w:rsidRPr="00E2141B">
        <w:rPr>
          <w:rFonts w:cs="Arial"/>
        </w:rPr>
        <w:t xml:space="preserve"> 2008 Cushing's syndrome in a clinic population with diabetes. Intern Med J 38:178-182</w:t>
      </w:r>
    </w:p>
    <w:p w:rsidR="00246393" w:rsidRPr="00E2141B" w:rsidRDefault="00246393" w:rsidP="00246393">
      <w:pPr>
        <w:pStyle w:val="ListParagraph"/>
        <w:numPr>
          <w:ilvl w:val="0"/>
          <w:numId w:val="25"/>
        </w:numPr>
        <w:tabs>
          <w:tab w:val="right" w:pos="540"/>
          <w:tab w:val="left" w:pos="720"/>
        </w:tabs>
        <w:spacing w:after="240"/>
        <w:rPr>
          <w:rFonts w:cs="Arial"/>
        </w:rPr>
      </w:pPr>
      <w:r w:rsidRPr="00E2141B">
        <w:rPr>
          <w:rFonts w:cs="Arial"/>
          <w:b/>
        </w:rPr>
        <w:t>Mullan K, Black N, Thiraviaraj A, Bell PM, Burgess C, Hunter SJ, McCance DR, Leslie H, Sheridan B, Atkinson AB</w:t>
      </w:r>
      <w:r w:rsidRPr="00E2141B">
        <w:rPr>
          <w:rFonts w:cs="Arial"/>
        </w:rPr>
        <w:t xml:space="preserve"> 2010 Is there value in routine screening for Cushing's syndrome in patients with diabetes? J Clin Endocrinol Metab 95:2262-2265</w:t>
      </w:r>
    </w:p>
    <w:p w:rsidR="00246393" w:rsidRPr="00E2141B" w:rsidRDefault="00246393" w:rsidP="00246393">
      <w:pPr>
        <w:pStyle w:val="ListParagraph"/>
        <w:numPr>
          <w:ilvl w:val="0"/>
          <w:numId w:val="25"/>
        </w:numPr>
      </w:pPr>
      <w:r w:rsidRPr="00FE4BED">
        <w:rPr>
          <w:rFonts w:cs="Arial"/>
          <w:b/>
        </w:rPr>
        <w:t>Nieman LK, Biller BM, Findling JW, Newell-Price J, Savage MO, Stewart PM, Montori VM</w:t>
      </w:r>
      <w:r w:rsidRPr="00FE4BED">
        <w:rPr>
          <w:rFonts w:cs="Arial"/>
        </w:rPr>
        <w:t xml:space="preserve"> 2008 The diagnosis of Cushing's syndrome: an Endocrine Society Clinical Practice Guideline. J Clin Endocrinol Metab 93:1526-1540</w:t>
      </w:r>
    </w:p>
    <w:p w:rsidR="00246393" w:rsidRPr="00D10790" w:rsidRDefault="00246393" w:rsidP="00246393">
      <w:pPr>
        <w:pStyle w:val="ListParagraph"/>
        <w:numPr>
          <w:ilvl w:val="0"/>
          <w:numId w:val="25"/>
        </w:numPr>
        <w:tabs>
          <w:tab w:val="right" w:pos="540"/>
          <w:tab w:val="left" w:pos="720"/>
        </w:tabs>
        <w:spacing w:after="240"/>
      </w:pPr>
      <w:r w:rsidRPr="00D10790">
        <w:rPr>
          <w:rFonts w:cs="Arial"/>
          <w:b/>
          <w:szCs w:val="26"/>
        </w:rPr>
        <w:t>Chiodini I, Morelli V, Salcuni AS, et al.</w:t>
      </w:r>
      <w:r w:rsidRPr="00D10790">
        <w:rPr>
          <w:rFonts w:cs="Arial"/>
          <w:szCs w:val="26"/>
        </w:rPr>
        <w:t xml:space="preserve"> Beneficial metabolic effects of prompt surgical treatment in patients with an adrenal incidentaloma causing biochemical hypercortisolism. J Clin Endocrinol Metab 2010; 95:2736.</w:t>
      </w:r>
    </w:p>
    <w:p w:rsidR="00246393" w:rsidRPr="0051132C" w:rsidRDefault="00246393" w:rsidP="00246393">
      <w:pPr>
        <w:pStyle w:val="ListParagraph"/>
        <w:numPr>
          <w:ilvl w:val="0"/>
          <w:numId w:val="25"/>
        </w:numPr>
        <w:tabs>
          <w:tab w:val="right" w:pos="540"/>
          <w:tab w:val="left" w:pos="720"/>
        </w:tabs>
        <w:spacing w:after="240"/>
        <w:rPr>
          <w:rFonts w:cs="Arial"/>
        </w:rPr>
      </w:pPr>
      <w:r w:rsidRPr="0051132C">
        <w:rPr>
          <w:rFonts w:cs="Arial"/>
          <w:b/>
        </w:rPr>
        <w:t>Arnaldi G, Scandali VM, Trementino L, Cardinaletti M, Appolloni G, Boscaro M</w:t>
      </w:r>
      <w:r w:rsidRPr="0051132C">
        <w:rPr>
          <w:rFonts w:cs="Arial"/>
        </w:rPr>
        <w:t xml:space="preserve"> 2010 Pathophysiology of dyslipidemia in Cushing's syndrome. Neuroendocrinology 92 Suppl 1:86-90</w:t>
      </w:r>
    </w:p>
    <w:p w:rsidR="00246393" w:rsidRDefault="00246393" w:rsidP="00246393">
      <w:pPr>
        <w:pStyle w:val="ListParagraph"/>
        <w:numPr>
          <w:ilvl w:val="0"/>
          <w:numId w:val="25"/>
        </w:numPr>
      </w:pPr>
      <w:r>
        <w:lastRenderedPageBreak/>
        <w:t xml:space="preserve"> </w:t>
      </w:r>
      <w:r w:rsidRPr="00D10790">
        <w:rPr>
          <w:b/>
        </w:rPr>
        <w:t>Neary NM, Booker OJ, Abel BS et al</w:t>
      </w:r>
      <w:r>
        <w:t>. Hypercortisolism is associated with increased coronary arterial atherosclerosis: analysis of noninvasive coronary angiography using multidetector computerized tomography. J Clin Metab 2013; 98:2045</w:t>
      </w:r>
    </w:p>
    <w:p w:rsidR="00246393" w:rsidRDefault="00246393" w:rsidP="00246393">
      <w:pPr>
        <w:pStyle w:val="ListParagraph"/>
        <w:numPr>
          <w:ilvl w:val="0"/>
          <w:numId w:val="25"/>
        </w:numPr>
        <w:tabs>
          <w:tab w:val="right" w:pos="540"/>
          <w:tab w:val="left" w:pos="720"/>
        </w:tabs>
        <w:spacing w:after="240"/>
      </w:pPr>
      <w:r w:rsidRPr="0051132C">
        <w:rPr>
          <w:b/>
        </w:rPr>
        <w:t>Faser R, Davies DL, Connel JM.</w:t>
      </w:r>
      <w:r>
        <w:t xml:space="preserve"> Hormones and hypertension. Clin Endocrinol (Oxf). 1989; 31:701-746 </w:t>
      </w:r>
    </w:p>
    <w:p w:rsidR="00246393" w:rsidRPr="0051132C" w:rsidRDefault="00246393" w:rsidP="00246393">
      <w:pPr>
        <w:pStyle w:val="ListParagraph"/>
        <w:numPr>
          <w:ilvl w:val="0"/>
          <w:numId w:val="25"/>
        </w:numPr>
        <w:tabs>
          <w:tab w:val="right" w:pos="540"/>
          <w:tab w:val="left" w:pos="720"/>
        </w:tabs>
        <w:spacing w:after="240"/>
      </w:pPr>
      <w:r w:rsidRPr="0051132C">
        <w:rPr>
          <w:rFonts w:cs="Arial"/>
          <w:b/>
          <w:color w:val="345126"/>
          <w:szCs w:val="26"/>
        </w:rPr>
        <w:t>Torpy DJ, Mullen N, Ilias I, Nieman LK.</w:t>
      </w:r>
      <w:r w:rsidRPr="0051132C">
        <w:rPr>
          <w:rFonts w:cs="Arial"/>
          <w:color w:val="345126"/>
          <w:szCs w:val="26"/>
        </w:rPr>
        <w:t xml:space="preserve"> Association of hypertension and hypokalemia with Cushing's syndrome caused by ectopic ACTH secretion: a series of 58 cases. Ann N Y Acad Sci 2002; 970:134.</w:t>
      </w:r>
    </w:p>
    <w:p w:rsidR="00246393" w:rsidRPr="0051132C" w:rsidRDefault="00246393" w:rsidP="00246393">
      <w:pPr>
        <w:pStyle w:val="ListParagraph"/>
        <w:numPr>
          <w:ilvl w:val="0"/>
          <w:numId w:val="25"/>
        </w:numPr>
      </w:pPr>
      <w:r w:rsidRPr="00FE4BED">
        <w:rPr>
          <w:rFonts w:cs="Arial"/>
          <w:b/>
        </w:rPr>
        <w:t>De Leo M, Pivonello R, Auriemma RS, Cozzolino A, Vitale P, Simeoli C, De Martino MC, Lombardi G, Colao A</w:t>
      </w:r>
      <w:r w:rsidRPr="00FE4BED">
        <w:rPr>
          <w:rFonts w:cs="Arial"/>
        </w:rPr>
        <w:t xml:space="preserve"> 2010 Cardiovascular disease in Cushing's syndrome: heart versus vasculature. Neuroendocrinology 92 Suppl 1:50-54</w:t>
      </w:r>
    </w:p>
    <w:p w:rsidR="00246393" w:rsidRDefault="00246393" w:rsidP="00246393">
      <w:pPr>
        <w:widowControl w:val="0"/>
        <w:numPr>
          <w:ilvl w:val="0"/>
          <w:numId w:val="25"/>
        </w:numPr>
        <w:tabs>
          <w:tab w:val="left" w:pos="220"/>
          <w:tab w:val="left" w:pos="720"/>
        </w:tabs>
        <w:autoSpaceDE w:val="0"/>
        <w:autoSpaceDN w:val="0"/>
        <w:adjustRightInd w:val="0"/>
        <w:spacing w:line="240" w:lineRule="auto"/>
        <w:rPr>
          <w:rFonts w:cs="Arial"/>
          <w:szCs w:val="26"/>
        </w:rPr>
      </w:pPr>
      <w:r w:rsidRPr="00EB1DCC">
        <w:rPr>
          <w:b/>
        </w:rPr>
        <w:t>Colao A, Pivonello R, Spiezia S et al.</w:t>
      </w:r>
      <w:r>
        <w:t xml:space="preserve"> Persistence of increased cardiovascular risk in patients with Cushing’s disease after five years of successful cure. J Clin Endocrinol Metab. 1999;84:2664-2672</w:t>
      </w:r>
    </w:p>
    <w:p w:rsidR="00246393" w:rsidRPr="0051132C" w:rsidRDefault="00246393" w:rsidP="00246393">
      <w:pPr>
        <w:widowControl w:val="0"/>
        <w:numPr>
          <w:ilvl w:val="0"/>
          <w:numId w:val="25"/>
        </w:numPr>
        <w:tabs>
          <w:tab w:val="left" w:pos="220"/>
          <w:tab w:val="left" w:pos="720"/>
        </w:tabs>
        <w:autoSpaceDE w:val="0"/>
        <w:autoSpaceDN w:val="0"/>
        <w:adjustRightInd w:val="0"/>
        <w:spacing w:line="240" w:lineRule="auto"/>
        <w:rPr>
          <w:rFonts w:cs="Arial"/>
          <w:szCs w:val="26"/>
        </w:rPr>
      </w:pPr>
      <w:r w:rsidRPr="0051132C">
        <w:rPr>
          <w:rFonts w:cs="Arial"/>
          <w:b/>
          <w:color w:val="345126"/>
          <w:szCs w:val="26"/>
        </w:rPr>
        <w:t>Faggiano A, Pivonello R, Spiezia S, et al.</w:t>
      </w:r>
      <w:r w:rsidRPr="0051132C">
        <w:rPr>
          <w:rFonts w:cs="Arial"/>
          <w:color w:val="345126"/>
          <w:szCs w:val="26"/>
        </w:rPr>
        <w:t xml:space="preserve"> Cardiovascular risk factors and common carotid artery caliber and stiffness in patients with Cushing's disease during active disease and 1 year after disease remission. J Clin Endocrinol Metab 2003; 88:2527.</w:t>
      </w:r>
    </w:p>
    <w:p w:rsidR="00246393" w:rsidRDefault="00246393" w:rsidP="00246393">
      <w:pPr>
        <w:pStyle w:val="ListParagraph"/>
        <w:numPr>
          <w:ilvl w:val="0"/>
          <w:numId w:val="25"/>
        </w:numPr>
        <w:tabs>
          <w:tab w:val="right" w:pos="540"/>
          <w:tab w:val="left" w:pos="720"/>
        </w:tabs>
        <w:spacing w:after="240"/>
        <w:rPr>
          <w:rFonts w:cs="Arial"/>
        </w:rPr>
      </w:pPr>
      <w:r w:rsidRPr="0051132C">
        <w:rPr>
          <w:rFonts w:cs="Arial"/>
          <w:b/>
        </w:rPr>
        <w:t>Jyotsna VP, Naseer A, Sreenivas V, Gupta N, Deepak KK</w:t>
      </w:r>
      <w:r w:rsidRPr="0051132C">
        <w:rPr>
          <w:rFonts w:cs="Arial"/>
        </w:rPr>
        <w:t xml:space="preserve"> 2010 Effect of Cushing's syndrome - Endogenous hypercortisolemia on cardiovascular autonomic functions. Auton Neurosci</w:t>
      </w:r>
    </w:p>
    <w:p w:rsidR="00246393" w:rsidRPr="0051132C" w:rsidRDefault="00246393" w:rsidP="00246393">
      <w:pPr>
        <w:pStyle w:val="ListParagraph"/>
        <w:numPr>
          <w:ilvl w:val="0"/>
          <w:numId w:val="25"/>
        </w:numPr>
        <w:tabs>
          <w:tab w:val="right" w:pos="540"/>
          <w:tab w:val="left" w:pos="720"/>
        </w:tabs>
        <w:spacing w:after="240"/>
        <w:rPr>
          <w:rFonts w:cs="Arial"/>
        </w:rPr>
      </w:pPr>
      <w:r w:rsidRPr="0051132C">
        <w:rPr>
          <w:rFonts w:cs="Arial"/>
          <w:b/>
        </w:rPr>
        <w:t>Alexandraki KI, Kaltsas GA, Vouliotis AI, Papaioannou TG, Trisk L, Zilos A, Korbonits MÃ, Michael Besser G, Anastasakis A, Grossman AB</w:t>
      </w:r>
      <w:r w:rsidRPr="0051132C">
        <w:rPr>
          <w:rFonts w:cs="Arial"/>
        </w:rPr>
        <w:t xml:space="preserve"> 2011 Specific electrocardiographic features associated with Cushing's disease. Clinical Endocrinology. </w:t>
      </w:r>
    </w:p>
    <w:p w:rsidR="00246393" w:rsidRPr="0051132C" w:rsidRDefault="00246393" w:rsidP="00246393">
      <w:pPr>
        <w:pStyle w:val="ListParagraph"/>
        <w:numPr>
          <w:ilvl w:val="0"/>
          <w:numId w:val="25"/>
        </w:numPr>
      </w:pPr>
      <w:r w:rsidRPr="00FE4BED">
        <w:rPr>
          <w:rFonts w:cs="Arial"/>
          <w:b/>
        </w:rPr>
        <w:t>Trementino L, Arnaldi G, Appolloni G, Daidone V, Scaroni C, Casonato A, Boscaro M</w:t>
      </w:r>
      <w:r w:rsidRPr="00FE4BED">
        <w:rPr>
          <w:rFonts w:cs="Arial"/>
        </w:rPr>
        <w:t xml:space="preserve"> 2010 Coagulopathy in Cushing's syndrome. Neuroendocrinology 92 Suppl 1:55-59</w:t>
      </w:r>
    </w:p>
    <w:p w:rsidR="00246393" w:rsidRPr="00434B09" w:rsidRDefault="00246393" w:rsidP="00246393">
      <w:pPr>
        <w:pStyle w:val="ListParagraph"/>
        <w:numPr>
          <w:ilvl w:val="0"/>
          <w:numId w:val="25"/>
        </w:numPr>
      </w:pPr>
      <w:r>
        <w:rPr>
          <w:rFonts w:cs="Arial"/>
          <w:b/>
        </w:rPr>
        <w:t xml:space="preserve">Stuijver DJ, Van Zaane B, Feelders RA et al. </w:t>
      </w:r>
      <w:r w:rsidRPr="00434B09">
        <w:rPr>
          <w:rFonts w:cs="Arial"/>
        </w:rPr>
        <w:t>Incidence of venous tromboembolism in patients with Cushing’s syndrome: a multicenter cohort study. J Clin Endocrinol Metab 2011; 96:3525</w:t>
      </w:r>
    </w:p>
    <w:p w:rsidR="00246393" w:rsidRPr="0051132C"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rPr>
      </w:pPr>
      <w:r w:rsidRPr="0051132C">
        <w:rPr>
          <w:b/>
        </w:rPr>
        <w:t>Sayegh F, Weigelin E</w:t>
      </w:r>
      <w:r>
        <w:t xml:space="preserve">. Intraocular pressure in Cushing’s syndrome. Ophtalmics Res. 1975; 7:390-394  </w:t>
      </w:r>
    </w:p>
    <w:p w:rsidR="00246393" w:rsidRPr="0051132C"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rPr>
      </w:pPr>
      <w:r w:rsidRPr="0051132C">
        <w:rPr>
          <w:b/>
        </w:rPr>
        <w:t>Kelly W.</w:t>
      </w:r>
      <w:r>
        <w:t xml:space="preserve"> Exophthalmos in Cushing’s syndrome. Clin Endocrinol (Oxf) 1996; 45:167-170 </w:t>
      </w:r>
    </w:p>
    <w:p w:rsidR="00246393" w:rsidRPr="0051132C"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rPr>
      </w:pPr>
      <w:r w:rsidRPr="0051132C">
        <w:rPr>
          <w:b/>
        </w:rPr>
        <w:t>Bouzas EA, Mastorakos G, Friedman TC et al.</w:t>
      </w:r>
      <w:r>
        <w:t xml:space="preserve"> Posterior subcapsular catarct in endogenous Cushing’s syndrome: an uncommon manifestation. Invest Ophtalmol Vis Sci. 1993:34:3497-3500 </w:t>
      </w:r>
    </w:p>
    <w:p w:rsidR="00246393" w:rsidRPr="0079273E"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rPr>
      </w:pPr>
      <w:r w:rsidRPr="0079273E">
        <w:rPr>
          <w:rFonts w:cs="Arial"/>
          <w:b/>
          <w:szCs w:val="26"/>
        </w:rPr>
        <w:t>Haskett RF.</w:t>
      </w:r>
      <w:r w:rsidRPr="0079273E">
        <w:rPr>
          <w:rFonts w:cs="Arial"/>
          <w:szCs w:val="26"/>
        </w:rPr>
        <w:t xml:space="preserve"> Diagnostic categorization of psychiatric disturbance in Cushing's syndrome. </w:t>
      </w:r>
      <w:proofErr w:type="gramStart"/>
      <w:r w:rsidRPr="0079273E">
        <w:rPr>
          <w:rFonts w:cs="Arial"/>
          <w:szCs w:val="26"/>
        </w:rPr>
        <w:t>Am</w:t>
      </w:r>
      <w:proofErr w:type="gramEnd"/>
      <w:r w:rsidRPr="0079273E">
        <w:rPr>
          <w:rFonts w:cs="Arial"/>
          <w:szCs w:val="26"/>
        </w:rPr>
        <w:t xml:space="preserve"> J Psychiatry 1985; 142:911.</w:t>
      </w:r>
    </w:p>
    <w:p w:rsidR="00246393" w:rsidRPr="0079273E"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rPr>
      </w:pPr>
      <w:r w:rsidRPr="0079273E">
        <w:rPr>
          <w:rFonts w:cs="Arial"/>
          <w:b/>
          <w:szCs w:val="26"/>
        </w:rPr>
        <w:t>Kelly WF.</w:t>
      </w:r>
      <w:r w:rsidRPr="0079273E">
        <w:rPr>
          <w:rFonts w:cs="Arial"/>
          <w:szCs w:val="26"/>
        </w:rPr>
        <w:t xml:space="preserve"> Psychiatric aspects of Cushing's syndrome. QJM 1996; 89:543.</w:t>
      </w:r>
    </w:p>
    <w:p w:rsidR="00246393" w:rsidRPr="0079273E" w:rsidRDefault="00246393" w:rsidP="00246393">
      <w:pPr>
        <w:widowControl w:val="0"/>
        <w:numPr>
          <w:ilvl w:val="0"/>
          <w:numId w:val="25"/>
        </w:numPr>
        <w:tabs>
          <w:tab w:val="left" w:pos="220"/>
          <w:tab w:val="left" w:pos="720"/>
        </w:tabs>
        <w:autoSpaceDE w:val="0"/>
        <w:autoSpaceDN w:val="0"/>
        <w:adjustRightInd w:val="0"/>
        <w:spacing w:line="240" w:lineRule="auto"/>
        <w:rPr>
          <w:rFonts w:cs="Arial"/>
          <w:szCs w:val="26"/>
        </w:rPr>
      </w:pPr>
      <w:r w:rsidRPr="0079273E">
        <w:rPr>
          <w:rFonts w:cs="Arial"/>
          <w:b/>
          <w:szCs w:val="26"/>
        </w:rPr>
        <w:t>Born J, Späth-Schwalbe E, Schwakenhofer H, et al.</w:t>
      </w:r>
      <w:r w:rsidRPr="0079273E">
        <w:rPr>
          <w:rFonts w:cs="Arial"/>
          <w:szCs w:val="26"/>
        </w:rPr>
        <w:t xml:space="preserve"> Influences of corticotropin-releasing hormone, adrenocorticotropin, and cortisol on sleep in normal man. J Clin Endocrinol Metab 1989; 68:904.</w:t>
      </w:r>
    </w:p>
    <w:p w:rsidR="00246393" w:rsidRPr="00DA3B28" w:rsidRDefault="00246393" w:rsidP="00246393">
      <w:pPr>
        <w:widowControl w:val="0"/>
        <w:numPr>
          <w:ilvl w:val="0"/>
          <w:numId w:val="25"/>
        </w:numPr>
        <w:tabs>
          <w:tab w:val="left" w:pos="220"/>
          <w:tab w:val="left" w:pos="720"/>
        </w:tabs>
        <w:autoSpaceDE w:val="0"/>
        <w:autoSpaceDN w:val="0"/>
        <w:adjustRightInd w:val="0"/>
        <w:spacing w:line="240" w:lineRule="auto"/>
        <w:rPr>
          <w:rFonts w:cs="Arial"/>
          <w:szCs w:val="26"/>
        </w:rPr>
      </w:pPr>
      <w:r w:rsidRPr="00DA3B28">
        <w:rPr>
          <w:rFonts w:cs="Arial"/>
          <w:b/>
          <w:color w:val="345126"/>
          <w:szCs w:val="26"/>
        </w:rPr>
        <w:t xml:space="preserve">Starkman MN, Gebarski SS, Berent S, Schteingart DE. </w:t>
      </w:r>
      <w:r w:rsidRPr="00DA3B28">
        <w:rPr>
          <w:rFonts w:cs="Arial"/>
          <w:color w:val="345126"/>
          <w:szCs w:val="26"/>
        </w:rPr>
        <w:t>Hippocampal formation volume, memory dysfunction, and cortisol levels in patients with Cushing's syndrome. Biol Psychiatry 1992; 32:756.</w:t>
      </w:r>
    </w:p>
    <w:p w:rsidR="00246393" w:rsidRPr="00D1295B" w:rsidRDefault="00246393" w:rsidP="00246393">
      <w:pPr>
        <w:widowControl w:val="0"/>
        <w:numPr>
          <w:ilvl w:val="0"/>
          <w:numId w:val="25"/>
        </w:numPr>
        <w:tabs>
          <w:tab w:val="left" w:pos="220"/>
          <w:tab w:val="left" w:pos="720"/>
        </w:tabs>
        <w:autoSpaceDE w:val="0"/>
        <w:autoSpaceDN w:val="0"/>
        <w:adjustRightInd w:val="0"/>
        <w:spacing w:line="240" w:lineRule="auto"/>
        <w:rPr>
          <w:rFonts w:cs="Arial"/>
          <w:szCs w:val="26"/>
        </w:rPr>
      </w:pPr>
      <w:r w:rsidRPr="00D1295B">
        <w:rPr>
          <w:rFonts w:cs="Arial"/>
          <w:b/>
          <w:color w:val="345126"/>
          <w:szCs w:val="26"/>
        </w:rPr>
        <w:t>Forget H, Lacroix A, Somma M, Cohen H.</w:t>
      </w:r>
      <w:r w:rsidRPr="00D1295B">
        <w:rPr>
          <w:rFonts w:cs="Arial"/>
          <w:color w:val="345126"/>
          <w:szCs w:val="26"/>
        </w:rPr>
        <w:t xml:space="preserve"> Cognitive decline in patients with Cushing's syndrome. J Int Neuropsychol Soc 2000; 6:20.</w:t>
      </w:r>
    </w:p>
    <w:p w:rsidR="00246393" w:rsidRPr="008246A3" w:rsidRDefault="00246393" w:rsidP="00246393">
      <w:pPr>
        <w:widowControl w:val="0"/>
        <w:numPr>
          <w:ilvl w:val="0"/>
          <w:numId w:val="25"/>
        </w:numPr>
        <w:tabs>
          <w:tab w:val="left" w:pos="220"/>
          <w:tab w:val="left" w:pos="720"/>
        </w:tabs>
        <w:autoSpaceDE w:val="0"/>
        <w:autoSpaceDN w:val="0"/>
        <w:adjustRightInd w:val="0"/>
        <w:spacing w:line="240" w:lineRule="auto"/>
        <w:rPr>
          <w:rFonts w:cs="Arial"/>
          <w:szCs w:val="26"/>
        </w:rPr>
      </w:pPr>
      <w:r w:rsidRPr="008246A3">
        <w:rPr>
          <w:rFonts w:cs="Arial"/>
          <w:b/>
          <w:color w:val="345126"/>
          <w:szCs w:val="26"/>
        </w:rPr>
        <w:t>Scheinman RI, Cogswell PC, Lofquist AK, Baldwin AS Jr.</w:t>
      </w:r>
      <w:r w:rsidRPr="008246A3">
        <w:rPr>
          <w:rFonts w:cs="Arial"/>
          <w:color w:val="345126"/>
          <w:szCs w:val="26"/>
        </w:rPr>
        <w:t xml:space="preserve"> Role of transcriptional activation of I kappa B alpha in mediation of immunosuppression by glucocorticoids. Science 1995; 270:283.</w:t>
      </w:r>
    </w:p>
    <w:p w:rsidR="00246393" w:rsidRPr="00196482" w:rsidRDefault="00246393" w:rsidP="00246393">
      <w:pPr>
        <w:widowControl w:val="0"/>
        <w:numPr>
          <w:ilvl w:val="0"/>
          <w:numId w:val="25"/>
        </w:numPr>
        <w:tabs>
          <w:tab w:val="left" w:pos="220"/>
          <w:tab w:val="left" w:pos="720"/>
        </w:tabs>
        <w:autoSpaceDE w:val="0"/>
        <w:autoSpaceDN w:val="0"/>
        <w:adjustRightInd w:val="0"/>
        <w:spacing w:line="240" w:lineRule="auto"/>
        <w:rPr>
          <w:rFonts w:cs="Arial"/>
          <w:szCs w:val="26"/>
        </w:rPr>
      </w:pPr>
      <w:r w:rsidRPr="00196482">
        <w:rPr>
          <w:rFonts w:cs="Arial"/>
          <w:b/>
          <w:color w:val="345126"/>
          <w:szCs w:val="26"/>
        </w:rPr>
        <w:t>Auphan N, DiDonato JA, Rosette C, et al.</w:t>
      </w:r>
      <w:r w:rsidRPr="00196482">
        <w:rPr>
          <w:rFonts w:cs="Arial"/>
          <w:color w:val="345126"/>
          <w:szCs w:val="26"/>
        </w:rPr>
        <w:t xml:space="preserve"> Immunosuppression by glucocorticoids: inhibition of NF-kappa B activity through induction of I kappa B synthesis. Science 1995; 270:286.</w:t>
      </w:r>
    </w:p>
    <w:p w:rsidR="00246393" w:rsidRPr="001F7373" w:rsidRDefault="00246393" w:rsidP="00246393">
      <w:pPr>
        <w:widowControl w:val="0"/>
        <w:numPr>
          <w:ilvl w:val="0"/>
          <w:numId w:val="25"/>
        </w:numPr>
        <w:tabs>
          <w:tab w:val="left" w:pos="220"/>
          <w:tab w:val="left" w:pos="720"/>
        </w:tabs>
        <w:autoSpaceDE w:val="0"/>
        <w:autoSpaceDN w:val="0"/>
        <w:adjustRightInd w:val="0"/>
        <w:spacing w:line="240" w:lineRule="auto"/>
        <w:rPr>
          <w:rFonts w:cs="Arial"/>
          <w:szCs w:val="26"/>
        </w:rPr>
      </w:pPr>
      <w:r w:rsidRPr="001F7373">
        <w:rPr>
          <w:rFonts w:cs="Arial"/>
          <w:b/>
          <w:color w:val="345126"/>
          <w:szCs w:val="26"/>
        </w:rPr>
        <w:lastRenderedPageBreak/>
        <w:t xml:space="preserve">Jilma B, Stohlawetz P, Pernerstorfer T, </w:t>
      </w:r>
      <w:proofErr w:type="gramStart"/>
      <w:r w:rsidRPr="001F7373">
        <w:rPr>
          <w:rFonts w:cs="Arial"/>
          <w:b/>
          <w:color w:val="345126"/>
          <w:szCs w:val="26"/>
        </w:rPr>
        <w:t>et</w:t>
      </w:r>
      <w:proofErr w:type="gramEnd"/>
      <w:r w:rsidRPr="001F7373">
        <w:rPr>
          <w:rFonts w:cs="Arial"/>
          <w:b/>
          <w:color w:val="345126"/>
          <w:szCs w:val="26"/>
        </w:rPr>
        <w:t xml:space="preserve"> al.</w:t>
      </w:r>
      <w:r w:rsidRPr="001F7373">
        <w:rPr>
          <w:rFonts w:cs="Arial"/>
          <w:color w:val="345126"/>
          <w:szCs w:val="26"/>
        </w:rPr>
        <w:t xml:space="preserve"> Glucocorticoids dose-dependently increase plasma levels of granulocyte colony stimulating factor in man. J Clin Endocrinol Metab 1998; 83:1037.</w:t>
      </w:r>
    </w:p>
    <w:p w:rsidR="00246393" w:rsidRPr="0077335F" w:rsidRDefault="00246393" w:rsidP="00246393">
      <w:pPr>
        <w:widowControl w:val="0"/>
        <w:numPr>
          <w:ilvl w:val="0"/>
          <w:numId w:val="25"/>
        </w:numPr>
        <w:tabs>
          <w:tab w:val="left" w:pos="220"/>
          <w:tab w:val="left" w:pos="720"/>
        </w:tabs>
        <w:autoSpaceDE w:val="0"/>
        <w:autoSpaceDN w:val="0"/>
        <w:adjustRightInd w:val="0"/>
        <w:spacing w:line="240" w:lineRule="auto"/>
        <w:rPr>
          <w:rFonts w:cs="Arial"/>
          <w:szCs w:val="26"/>
        </w:rPr>
      </w:pPr>
      <w:r w:rsidRPr="0077335F">
        <w:rPr>
          <w:rFonts w:cs="Arial"/>
          <w:b/>
          <w:color w:val="345126"/>
          <w:szCs w:val="26"/>
        </w:rPr>
        <w:t>Graham BS, Tucker WS Jr.</w:t>
      </w:r>
      <w:r w:rsidRPr="0077335F">
        <w:rPr>
          <w:rFonts w:cs="Arial"/>
          <w:color w:val="345126"/>
          <w:szCs w:val="26"/>
        </w:rPr>
        <w:t xml:space="preserve"> Opportunistic infections in endogenous Cushing's syndrome. Ann Intern Med 1984; 101:334.</w:t>
      </w:r>
    </w:p>
    <w:p w:rsidR="00246393" w:rsidRPr="0077335F" w:rsidRDefault="00246393" w:rsidP="00246393">
      <w:pPr>
        <w:widowControl w:val="0"/>
        <w:numPr>
          <w:ilvl w:val="0"/>
          <w:numId w:val="25"/>
        </w:numPr>
        <w:tabs>
          <w:tab w:val="left" w:pos="220"/>
          <w:tab w:val="left" w:pos="720"/>
        </w:tabs>
        <w:autoSpaceDE w:val="0"/>
        <w:autoSpaceDN w:val="0"/>
        <w:adjustRightInd w:val="0"/>
        <w:spacing w:line="240" w:lineRule="auto"/>
        <w:rPr>
          <w:rFonts w:cs="Arial"/>
          <w:szCs w:val="26"/>
        </w:rPr>
      </w:pPr>
      <w:r w:rsidRPr="00696C47">
        <w:rPr>
          <w:rFonts w:cs="Arial"/>
          <w:b/>
          <w:color w:val="345126"/>
          <w:szCs w:val="26"/>
        </w:rPr>
        <w:t>Sarlis NJ, Chanock SJ, Nieman LK.</w:t>
      </w:r>
      <w:r w:rsidRPr="0077335F">
        <w:rPr>
          <w:rFonts w:cs="Arial"/>
          <w:color w:val="345126"/>
          <w:szCs w:val="26"/>
        </w:rPr>
        <w:t xml:space="preserve"> Cortisolemic indices predict severe infections in Cushing syndrome due to ectopic production of adrenocorticotropin. J Clin Endocrinol Metab 2000; 85:42.</w:t>
      </w:r>
    </w:p>
    <w:p w:rsidR="00246393" w:rsidRDefault="00246393" w:rsidP="00246393">
      <w:pPr>
        <w:pStyle w:val="ListParagraph"/>
        <w:numPr>
          <w:ilvl w:val="0"/>
          <w:numId w:val="25"/>
        </w:numPr>
        <w:tabs>
          <w:tab w:val="right" w:pos="540"/>
          <w:tab w:val="left" w:pos="720"/>
        </w:tabs>
        <w:spacing w:after="240"/>
        <w:rPr>
          <w:rFonts w:cs="Arial"/>
        </w:rPr>
      </w:pPr>
      <w:r w:rsidRPr="00537E76">
        <w:rPr>
          <w:rFonts w:cs="Arial"/>
          <w:b/>
        </w:rPr>
        <w:t>Meinardi JR, Wolffenbuttel BH, Dullaart RP</w:t>
      </w:r>
      <w:r w:rsidRPr="00537E76">
        <w:rPr>
          <w:rFonts w:cs="Arial"/>
        </w:rPr>
        <w:t xml:space="preserve"> 2007 Cyclic Cushing's syndrome: a clinical challenge. Eur J Endocrinol 157:245-254</w:t>
      </w:r>
    </w:p>
    <w:p w:rsidR="00246393" w:rsidRDefault="00246393" w:rsidP="00246393">
      <w:pPr>
        <w:pStyle w:val="ListParagraph"/>
        <w:numPr>
          <w:ilvl w:val="0"/>
          <w:numId w:val="25"/>
        </w:numPr>
        <w:tabs>
          <w:tab w:val="right" w:pos="540"/>
          <w:tab w:val="left" w:pos="720"/>
        </w:tabs>
        <w:spacing w:after="240"/>
        <w:rPr>
          <w:rFonts w:cs="Arial"/>
        </w:rPr>
      </w:pPr>
      <w:r w:rsidRPr="00AF2C7D">
        <w:rPr>
          <w:rFonts w:cs="Arial"/>
          <w:b/>
        </w:rPr>
        <w:t>Carroll T, Raff H, Findling JW</w:t>
      </w:r>
      <w:r w:rsidRPr="00AF2C7D">
        <w:rPr>
          <w:rFonts w:cs="Arial"/>
        </w:rPr>
        <w:t xml:space="preserve"> 2009 Late-night salivary cortisol for the diagnosis of Cushing syndrome: a meta-analysis. Endocr Pract 15:335-342</w:t>
      </w:r>
    </w:p>
    <w:p w:rsidR="00246393" w:rsidRDefault="00246393" w:rsidP="00246393">
      <w:pPr>
        <w:pStyle w:val="ListParagraph"/>
        <w:numPr>
          <w:ilvl w:val="0"/>
          <w:numId w:val="25"/>
        </w:numPr>
        <w:tabs>
          <w:tab w:val="right" w:pos="540"/>
          <w:tab w:val="left" w:pos="720"/>
        </w:tabs>
        <w:spacing w:after="240"/>
        <w:rPr>
          <w:rFonts w:cs="Arial"/>
        </w:rPr>
      </w:pPr>
      <w:r w:rsidRPr="00AF2C7D">
        <w:rPr>
          <w:rFonts w:cs="Arial"/>
          <w:b/>
        </w:rPr>
        <w:t>Liu H, Bravata DM, Cabaccan J, Raff H, Ryzen E</w:t>
      </w:r>
      <w:r w:rsidRPr="00AF2C7D">
        <w:rPr>
          <w:rFonts w:cs="Arial"/>
        </w:rPr>
        <w:t xml:space="preserve"> 2005 Elevated late-night salivary cortisol levels in elderly male type 2 diabetic veterans. Clin Endocrinol (Oxf) 63:642-649</w:t>
      </w:r>
    </w:p>
    <w:p w:rsidR="00246393" w:rsidRDefault="00246393" w:rsidP="00246393">
      <w:pPr>
        <w:pStyle w:val="ListParagraph"/>
        <w:numPr>
          <w:ilvl w:val="0"/>
          <w:numId w:val="25"/>
        </w:numPr>
        <w:tabs>
          <w:tab w:val="right" w:pos="540"/>
          <w:tab w:val="left" w:pos="720"/>
        </w:tabs>
        <w:spacing w:after="240"/>
        <w:rPr>
          <w:rFonts w:cs="Arial"/>
        </w:rPr>
      </w:pPr>
      <w:r w:rsidRPr="00AF2C7D">
        <w:rPr>
          <w:rFonts w:cs="Arial"/>
          <w:b/>
        </w:rPr>
        <w:t>Raff H</w:t>
      </w:r>
      <w:r w:rsidRPr="00AF2C7D">
        <w:rPr>
          <w:rFonts w:cs="Arial"/>
        </w:rPr>
        <w:t xml:space="preserve"> 2009 Utility of salivary cortisol measurements in Cushing's syndrome and adrenal insufficiency. J Cl</w:t>
      </w:r>
      <w:r>
        <w:rPr>
          <w:rFonts w:cs="Arial"/>
        </w:rPr>
        <w:t>in Endocrinol Metab 94:3647-3655</w:t>
      </w:r>
    </w:p>
    <w:p w:rsidR="00246393" w:rsidRDefault="00246393" w:rsidP="00246393">
      <w:pPr>
        <w:pStyle w:val="ListParagraph"/>
        <w:numPr>
          <w:ilvl w:val="0"/>
          <w:numId w:val="25"/>
        </w:numPr>
        <w:tabs>
          <w:tab w:val="right" w:pos="540"/>
          <w:tab w:val="left" w:pos="720"/>
        </w:tabs>
        <w:spacing w:after="240"/>
        <w:rPr>
          <w:rFonts w:cs="Arial"/>
        </w:rPr>
      </w:pPr>
      <w:r w:rsidRPr="00AF2C7D">
        <w:rPr>
          <w:rFonts w:cs="Arial"/>
          <w:b/>
        </w:rPr>
        <w:t>Masserini B, Morelli V, Bergamaschi S, Ermetici F, Eller-Vainicher C, Barbieri AM, Maffini MA, Scillitani A, Ambrosi B, Beck-Peccoz P, Chiodini I</w:t>
      </w:r>
      <w:r w:rsidRPr="00AF2C7D">
        <w:rPr>
          <w:rFonts w:cs="Arial"/>
        </w:rPr>
        <w:t xml:space="preserve"> 2009 The limited role of midnight salivary cortisol levels in the diagnosis of subclinical hypercortisolism in patients with adrenal incidentaloma. Eur J Endocrinol 160:87-92</w:t>
      </w:r>
    </w:p>
    <w:p w:rsidR="00246393" w:rsidRDefault="00246393" w:rsidP="00246393">
      <w:pPr>
        <w:pStyle w:val="ListParagraph"/>
        <w:numPr>
          <w:ilvl w:val="0"/>
          <w:numId w:val="25"/>
        </w:numPr>
        <w:tabs>
          <w:tab w:val="right" w:pos="540"/>
          <w:tab w:val="left" w:pos="720"/>
        </w:tabs>
        <w:spacing w:after="240"/>
        <w:rPr>
          <w:rFonts w:cs="Arial"/>
        </w:rPr>
      </w:pPr>
      <w:r w:rsidRPr="00AF2C7D">
        <w:rPr>
          <w:rFonts w:cs="Arial"/>
          <w:b/>
        </w:rPr>
        <w:t>Martinelli CE, Jr., Sader SL, Oliveira EB, Daneluzzi JC, Moreira AC</w:t>
      </w:r>
      <w:r w:rsidRPr="00AF2C7D">
        <w:rPr>
          <w:rFonts w:cs="Arial"/>
        </w:rPr>
        <w:t xml:space="preserve"> 1999 Salivary cortisol for screening of Cushing's syndrome in children. Clin Endocrinol (Oxf) 51:67-71</w:t>
      </w:r>
    </w:p>
    <w:p w:rsidR="00246393" w:rsidRDefault="00246393" w:rsidP="00246393">
      <w:pPr>
        <w:pStyle w:val="ListParagraph"/>
        <w:numPr>
          <w:ilvl w:val="0"/>
          <w:numId w:val="25"/>
        </w:numPr>
        <w:tabs>
          <w:tab w:val="right" w:pos="540"/>
          <w:tab w:val="left" w:pos="720"/>
        </w:tabs>
        <w:spacing w:after="240"/>
        <w:rPr>
          <w:rFonts w:cs="Arial"/>
        </w:rPr>
      </w:pPr>
      <w:r w:rsidRPr="00AF2C7D">
        <w:rPr>
          <w:rFonts w:cs="Arial"/>
          <w:b/>
        </w:rPr>
        <w:t>Castro M, Elias PC, Quidute AR, Halah FP, Moreira AC</w:t>
      </w:r>
      <w:r w:rsidRPr="00AF2C7D">
        <w:rPr>
          <w:rFonts w:cs="Arial"/>
        </w:rPr>
        <w:t xml:space="preserve"> 1999 Out-patient screening for Cushing's syndrome: the sensitivity of the combination of circadian rhythm and overnight dexamethasone suppression salivary cortisol tests. J Clin Endocrinol Metab 84:878-882</w:t>
      </w:r>
    </w:p>
    <w:p w:rsidR="00246393" w:rsidRDefault="00246393" w:rsidP="00246393">
      <w:pPr>
        <w:pStyle w:val="ListParagraph"/>
        <w:numPr>
          <w:ilvl w:val="0"/>
          <w:numId w:val="25"/>
        </w:numPr>
        <w:tabs>
          <w:tab w:val="right" w:pos="540"/>
          <w:tab w:val="left" w:pos="720"/>
        </w:tabs>
        <w:spacing w:after="240"/>
        <w:rPr>
          <w:rFonts w:cs="Arial"/>
        </w:rPr>
      </w:pPr>
      <w:r w:rsidRPr="00AF2C7D">
        <w:rPr>
          <w:rFonts w:cs="Arial"/>
          <w:b/>
        </w:rPr>
        <w:t>Carrasco CA, Coste J, Guignat L, Groussin L, Dugue MA, Gaillard S, Bertagna X, Bertherat J</w:t>
      </w:r>
      <w:r w:rsidRPr="00AF2C7D">
        <w:rPr>
          <w:rFonts w:cs="Arial"/>
        </w:rPr>
        <w:t xml:space="preserve"> 2008 Midnight salivary cortisol determination for assessing the outcome of transsphenoidal surgery in Cushing's disease. J Clin Endocrinol Metab 93:4728-4734</w:t>
      </w:r>
    </w:p>
    <w:p w:rsidR="00246393" w:rsidRDefault="00246393" w:rsidP="00246393">
      <w:pPr>
        <w:pStyle w:val="ListParagraph"/>
        <w:numPr>
          <w:ilvl w:val="0"/>
          <w:numId w:val="25"/>
        </w:numPr>
        <w:tabs>
          <w:tab w:val="right" w:pos="540"/>
          <w:tab w:val="left" w:pos="720"/>
        </w:tabs>
        <w:spacing w:after="240"/>
        <w:rPr>
          <w:rFonts w:cs="Arial"/>
        </w:rPr>
      </w:pPr>
      <w:r w:rsidRPr="00AF2C7D">
        <w:rPr>
          <w:rFonts w:cs="Arial"/>
          <w:b/>
        </w:rPr>
        <w:t>Nunes ML, Vattaut S, Corcuff JB, Rault A, Loiseau H, Gatta B, Valli N, Letenneur L, Tabarin A</w:t>
      </w:r>
      <w:r w:rsidRPr="00AF2C7D">
        <w:rPr>
          <w:rFonts w:cs="Arial"/>
        </w:rPr>
        <w:t xml:space="preserve"> 2009 Late-night salivary cortisol for diagnosis of overt and subclinical Cushing's syndrome in hospitalized and ambulatory patients. J Clin Endocrinol Metab 94:456-462</w:t>
      </w:r>
    </w:p>
    <w:p w:rsidR="00246393" w:rsidRPr="00AF2C7D" w:rsidRDefault="00246393" w:rsidP="00246393">
      <w:pPr>
        <w:pStyle w:val="ListParagraph"/>
        <w:numPr>
          <w:ilvl w:val="0"/>
          <w:numId w:val="25"/>
        </w:numPr>
        <w:tabs>
          <w:tab w:val="right" w:pos="540"/>
          <w:tab w:val="left" w:pos="720"/>
        </w:tabs>
        <w:spacing w:after="240"/>
        <w:rPr>
          <w:rFonts w:cs="Arial"/>
        </w:rPr>
      </w:pPr>
      <w:r w:rsidRPr="00FE4BED">
        <w:rPr>
          <w:rFonts w:cs="Arial"/>
          <w:b/>
        </w:rPr>
        <w:t xml:space="preserve">Nieman LK, Cutler GB, Jr. </w:t>
      </w:r>
      <w:r w:rsidRPr="00FE4BED">
        <w:rPr>
          <w:rFonts w:cs="Arial"/>
        </w:rPr>
        <w:t xml:space="preserve">1990 </w:t>
      </w:r>
      <w:proofErr w:type="gramStart"/>
      <w:r w:rsidRPr="00FE4BED">
        <w:rPr>
          <w:rFonts w:cs="Arial"/>
        </w:rPr>
        <w:t>The</w:t>
      </w:r>
      <w:proofErr w:type="gramEnd"/>
      <w:r w:rsidRPr="00FE4BED">
        <w:rPr>
          <w:rFonts w:cs="Arial"/>
        </w:rPr>
        <w:t xml:space="preserve"> sensitivity of the urine free cortisol measurement as a screening test for Cushing's syndrome. </w:t>
      </w:r>
      <w:r w:rsidRPr="00FE4BED">
        <w:rPr>
          <w:rFonts w:eastAsia="Batang" w:cs="Arial"/>
          <w:szCs w:val="22"/>
          <w:lang w:eastAsia="ko-KR"/>
        </w:rPr>
        <w:t>Program of the 72nd Annual Meeting of The Endocrine Society, Atlanta GA (Abstract P-822</w:t>
      </w:r>
      <w:r>
        <w:rPr>
          <w:rFonts w:eastAsia="Batang" w:cs="Arial"/>
          <w:szCs w:val="22"/>
          <w:lang w:eastAsia="ko-KR"/>
        </w:rPr>
        <w:t>)</w:t>
      </w:r>
    </w:p>
    <w:p w:rsidR="00246393"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rPr>
      </w:pPr>
      <w:r w:rsidRPr="00AF2C7D">
        <w:rPr>
          <w:rFonts w:cs="Arial"/>
          <w:b/>
          <w:szCs w:val="26"/>
        </w:rPr>
        <w:t>Corcuff JB, Tabarin A, Rashedi M, et al.</w:t>
      </w:r>
      <w:r>
        <w:rPr>
          <w:rFonts w:cs="Arial"/>
          <w:szCs w:val="26"/>
        </w:rPr>
        <w:t xml:space="preserve"> Overnight urinary free cortiso determination: a screening test for the diagnosis of Cushing’s syndrome. Clin Endocrinol (Oxf) 1998: 48:503-508</w:t>
      </w:r>
    </w:p>
    <w:p w:rsidR="00246393" w:rsidRDefault="00246393" w:rsidP="00246393">
      <w:pPr>
        <w:pStyle w:val="ListParagraph"/>
        <w:numPr>
          <w:ilvl w:val="0"/>
          <w:numId w:val="25"/>
        </w:numPr>
        <w:tabs>
          <w:tab w:val="right" w:pos="540"/>
          <w:tab w:val="left" w:pos="720"/>
        </w:tabs>
        <w:spacing w:after="240"/>
        <w:rPr>
          <w:rFonts w:cs="Arial"/>
        </w:rPr>
      </w:pPr>
      <w:r w:rsidRPr="00AF2C7D">
        <w:rPr>
          <w:rFonts w:cs="Arial"/>
          <w:b/>
        </w:rPr>
        <w:t>Yanovski JA, Cutler GB, Jr., Chrousos GP, Nieman LK</w:t>
      </w:r>
      <w:r w:rsidRPr="00AF2C7D">
        <w:rPr>
          <w:rFonts w:cs="Arial"/>
        </w:rPr>
        <w:t xml:space="preserve"> 1993 Corticotropin-releasing hormone stimulation following low-dose dexamethasone administration. A new test to distinguish Cushing's syndrome from pseudo-Cushing's states. JAMA 269:2232-2238</w:t>
      </w:r>
    </w:p>
    <w:p w:rsidR="00246393" w:rsidRDefault="00246393" w:rsidP="00246393">
      <w:pPr>
        <w:pStyle w:val="ListParagraph"/>
        <w:numPr>
          <w:ilvl w:val="0"/>
          <w:numId w:val="25"/>
        </w:numPr>
        <w:tabs>
          <w:tab w:val="right" w:pos="540"/>
          <w:tab w:val="left" w:pos="720"/>
        </w:tabs>
        <w:spacing w:after="240"/>
        <w:rPr>
          <w:rFonts w:cs="Arial"/>
        </w:rPr>
      </w:pPr>
      <w:r w:rsidRPr="00284059">
        <w:rPr>
          <w:rFonts w:cs="Arial"/>
          <w:b/>
        </w:rPr>
        <w:t>Carroll BJ, Curtis GC, Davies BM, Mendels J, Sugerman AA</w:t>
      </w:r>
      <w:r w:rsidRPr="00284059">
        <w:rPr>
          <w:rFonts w:cs="Arial"/>
        </w:rPr>
        <w:t xml:space="preserve"> 1976 Urinary free cortisol excretion in depression. Psychol Med 6:43-50</w:t>
      </w:r>
    </w:p>
    <w:p w:rsidR="00246393" w:rsidRDefault="00246393" w:rsidP="00246393">
      <w:pPr>
        <w:pStyle w:val="ListParagraph"/>
        <w:numPr>
          <w:ilvl w:val="0"/>
          <w:numId w:val="25"/>
        </w:numPr>
        <w:tabs>
          <w:tab w:val="right" w:pos="540"/>
          <w:tab w:val="left" w:pos="720"/>
        </w:tabs>
        <w:spacing w:after="240"/>
        <w:rPr>
          <w:rFonts w:cs="Arial"/>
        </w:rPr>
      </w:pPr>
      <w:r w:rsidRPr="00284059">
        <w:rPr>
          <w:rFonts w:cs="Arial"/>
          <w:b/>
        </w:rPr>
        <w:t>Vila R, Granada ML, Guitierrez RM, Fernandez-Lopez JA, Remesar X, Formiguera X, Foz M, Alemany M</w:t>
      </w:r>
      <w:r w:rsidRPr="00284059">
        <w:rPr>
          <w:rFonts w:cs="Arial"/>
        </w:rPr>
        <w:t xml:space="preserve"> 2001 Urinary free cortisol excretion pattern in morbid obese women. Endocr Res 27:261-268</w:t>
      </w:r>
    </w:p>
    <w:p w:rsidR="00246393" w:rsidRDefault="00246393" w:rsidP="00246393">
      <w:pPr>
        <w:pStyle w:val="ListParagraph"/>
        <w:numPr>
          <w:ilvl w:val="0"/>
          <w:numId w:val="25"/>
        </w:numPr>
        <w:tabs>
          <w:tab w:val="right" w:pos="540"/>
          <w:tab w:val="left" w:pos="720"/>
        </w:tabs>
        <w:spacing w:after="240"/>
        <w:rPr>
          <w:rFonts w:cs="Arial"/>
        </w:rPr>
      </w:pPr>
      <w:r w:rsidRPr="00284059">
        <w:rPr>
          <w:rFonts w:cs="Arial"/>
          <w:b/>
        </w:rPr>
        <w:lastRenderedPageBreak/>
        <w:t>Lin CL, Wu TJ, Machacek DA, Jiang NS, Kao PC</w:t>
      </w:r>
      <w:r w:rsidRPr="00284059">
        <w:rPr>
          <w:rFonts w:cs="Arial"/>
        </w:rPr>
        <w:t xml:space="preserve"> 1997 Urinary free cortisol and cortisone determined by high performance liquid chromatography in the diagnosis of Cushing's syndrome. J Clin Endocrinol Metab 82:151-155</w:t>
      </w:r>
    </w:p>
    <w:p w:rsidR="00246393" w:rsidRDefault="00246393" w:rsidP="00246393">
      <w:pPr>
        <w:pStyle w:val="ListParagraph"/>
        <w:numPr>
          <w:ilvl w:val="0"/>
          <w:numId w:val="25"/>
        </w:numPr>
        <w:tabs>
          <w:tab w:val="right" w:pos="540"/>
          <w:tab w:val="left" w:pos="720"/>
        </w:tabs>
        <w:spacing w:after="240"/>
        <w:rPr>
          <w:rFonts w:cs="Arial"/>
        </w:rPr>
      </w:pPr>
      <w:r w:rsidRPr="00284059">
        <w:rPr>
          <w:rFonts w:cs="Arial"/>
          <w:b/>
        </w:rPr>
        <w:t>Turpeinen U, Markkanen H, Valimaki M, Stenman UH</w:t>
      </w:r>
      <w:r w:rsidRPr="00284059">
        <w:rPr>
          <w:rFonts w:cs="Arial"/>
        </w:rPr>
        <w:t xml:space="preserve"> 1997 Determination of urinary free cortisol by HPLC. Clin Chem 43:1386-1391</w:t>
      </w:r>
    </w:p>
    <w:p w:rsidR="00246393" w:rsidRDefault="00246393" w:rsidP="00246393">
      <w:pPr>
        <w:pStyle w:val="ListParagraph"/>
        <w:numPr>
          <w:ilvl w:val="0"/>
          <w:numId w:val="25"/>
        </w:numPr>
        <w:tabs>
          <w:tab w:val="right" w:pos="540"/>
          <w:tab w:val="left" w:pos="720"/>
        </w:tabs>
        <w:spacing w:after="240"/>
        <w:rPr>
          <w:rFonts w:cs="Arial"/>
        </w:rPr>
      </w:pPr>
      <w:r w:rsidRPr="00284059">
        <w:rPr>
          <w:rFonts w:cs="Arial"/>
          <w:b/>
        </w:rPr>
        <w:t>Meikle AW, Findling J, Kushnir MM, Rockwood AL, Nelson GJ, Terry AH</w:t>
      </w:r>
      <w:r w:rsidRPr="00284059">
        <w:rPr>
          <w:rFonts w:cs="Arial"/>
        </w:rPr>
        <w:t xml:space="preserve"> 2003 Pseudo-Cushing Syndrome Caused by Fenofibrate Interference with Urinary Cortisol Assayed by High-Performance Liquid Chromatography. J Clin Endocrinol Metab 88:3521-3524</w:t>
      </w:r>
    </w:p>
    <w:p w:rsidR="00246393" w:rsidRDefault="00246393" w:rsidP="00246393">
      <w:pPr>
        <w:pStyle w:val="ListParagraph"/>
        <w:numPr>
          <w:ilvl w:val="0"/>
          <w:numId w:val="25"/>
        </w:numPr>
        <w:tabs>
          <w:tab w:val="right" w:pos="540"/>
          <w:tab w:val="left" w:pos="720"/>
        </w:tabs>
        <w:spacing w:after="240"/>
        <w:rPr>
          <w:rFonts w:cs="Arial"/>
        </w:rPr>
      </w:pPr>
      <w:r w:rsidRPr="00284059">
        <w:rPr>
          <w:rFonts w:cs="Arial"/>
          <w:b/>
        </w:rPr>
        <w:t>Liddle GW</w:t>
      </w:r>
      <w:r w:rsidRPr="00284059">
        <w:rPr>
          <w:rFonts w:cs="Arial"/>
        </w:rPr>
        <w:t xml:space="preserve"> 1960 Tests of pituitary-adrenal suppressability in the diagnosis of Cushing's syndrome. J Clin Endocrinol Metab 20:1539-1560</w:t>
      </w:r>
    </w:p>
    <w:p w:rsidR="00246393" w:rsidRDefault="00246393" w:rsidP="00246393">
      <w:pPr>
        <w:pStyle w:val="ListParagraph"/>
        <w:numPr>
          <w:ilvl w:val="0"/>
          <w:numId w:val="25"/>
        </w:numPr>
        <w:tabs>
          <w:tab w:val="right" w:pos="540"/>
          <w:tab w:val="left" w:pos="720"/>
        </w:tabs>
        <w:spacing w:after="240"/>
        <w:rPr>
          <w:rFonts w:cs="Arial"/>
        </w:rPr>
      </w:pPr>
      <w:r w:rsidRPr="00284059">
        <w:rPr>
          <w:rFonts w:cs="Arial"/>
          <w:b/>
        </w:rPr>
        <w:t>Kennedy L, Atkinson AB, Johnston H, Sheridan B, Hadden DR</w:t>
      </w:r>
      <w:r w:rsidRPr="00284059">
        <w:rPr>
          <w:rFonts w:cs="Arial"/>
        </w:rPr>
        <w:t xml:space="preserve"> 1984 Serum cortisol concentrations during low dose dexamethasone suppression test to screen for Cushing's syndrome. Br Med J (Clin Res Ed) 289:1188-1191</w:t>
      </w:r>
    </w:p>
    <w:p w:rsidR="00246393" w:rsidRDefault="00246393" w:rsidP="00246393">
      <w:pPr>
        <w:pStyle w:val="ListParagraph"/>
        <w:numPr>
          <w:ilvl w:val="0"/>
          <w:numId w:val="25"/>
        </w:numPr>
        <w:tabs>
          <w:tab w:val="right" w:pos="540"/>
          <w:tab w:val="left" w:pos="720"/>
        </w:tabs>
        <w:spacing w:after="240"/>
        <w:rPr>
          <w:rFonts w:cs="Arial"/>
        </w:rPr>
      </w:pPr>
      <w:r w:rsidRPr="00284059">
        <w:rPr>
          <w:rFonts w:cs="Arial"/>
          <w:b/>
        </w:rPr>
        <w:t>Hankin ME, Theile HM, Steinbeck AW</w:t>
      </w:r>
      <w:r w:rsidRPr="00284059">
        <w:rPr>
          <w:rFonts w:cs="Arial"/>
        </w:rPr>
        <w:t xml:space="preserve"> 1977 </w:t>
      </w:r>
      <w:proofErr w:type="gramStart"/>
      <w:r w:rsidRPr="00284059">
        <w:rPr>
          <w:rFonts w:cs="Arial"/>
        </w:rPr>
        <w:t>An</w:t>
      </w:r>
      <w:proofErr w:type="gramEnd"/>
      <w:r w:rsidRPr="00284059">
        <w:rPr>
          <w:rFonts w:cs="Arial"/>
        </w:rPr>
        <w:t xml:space="preserve"> evaluation of laboratory tests for the detection and differential diagnosis of Cushing's syndrome. Clin Endocrinol (Oxf) 6:185-196</w:t>
      </w:r>
    </w:p>
    <w:p w:rsidR="00246393" w:rsidRDefault="00246393" w:rsidP="00246393">
      <w:pPr>
        <w:pStyle w:val="ListParagraph"/>
        <w:numPr>
          <w:ilvl w:val="0"/>
          <w:numId w:val="25"/>
        </w:numPr>
        <w:tabs>
          <w:tab w:val="right" w:pos="540"/>
          <w:tab w:val="left" w:pos="720"/>
        </w:tabs>
        <w:spacing w:after="240"/>
        <w:rPr>
          <w:rFonts w:cs="Arial"/>
        </w:rPr>
      </w:pPr>
      <w:r w:rsidRPr="00284059">
        <w:rPr>
          <w:rFonts w:cs="Arial"/>
          <w:b/>
        </w:rPr>
        <w:t>Newell-Price J, Trainer P, Perry L, Wass J, Grossman A, Besser M</w:t>
      </w:r>
      <w:r w:rsidRPr="00284059">
        <w:rPr>
          <w:rFonts w:cs="Arial"/>
        </w:rPr>
        <w:t xml:space="preserve"> 1995 A single sleeping midnight cortisol has 100% sensitivity for the diagnosis of Cushing's syndrome. Clin Endocrinol (Oxf) 43:545-550</w:t>
      </w:r>
    </w:p>
    <w:p w:rsidR="00246393" w:rsidRDefault="00246393" w:rsidP="00246393">
      <w:pPr>
        <w:pStyle w:val="ListParagraph"/>
        <w:numPr>
          <w:ilvl w:val="0"/>
          <w:numId w:val="25"/>
        </w:numPr>
        <w:tabs>
          <w:tab w:val="right" w:pos="540"/>
          <w:tab w:val="left" w:pos="720"/>
        </w:tabs>
        <w:spacing w:after="240"/>
        <w:rPr>
          <w:rFonts w:cs="Arial"/>
        </w:rPr>
      </w:pPr>
      <w:r w:rsidRPr="00284059">
        <w:rPr>
          <w:rFonts w:cs="Arial"/>
          <w:b/>
        </w:rPr>
        <w:t>Nugent CA, Nichols T, Tyler FH</w:t>
      </w:r>
      <w:r w:rsidRPr="00284059">
        <w:rPr>
          <w:rFonts w:cs="Arial"/>
        </w:rPr>
        <w:t xml:space="preserve"> 1965 Diagnosis of Cushing's syndrome-single dose dexamethasone suppression test. Arch Intern Med172-176</w:t>
      </w:r>
    </w:p>
    <w:p w:rsidR="00246393" w:rsidRDefault="00246393" w:rsidP="00246393">
      <w:pPr>
        <w:pStyle w:val="ListParagraph"/>
        <w:numPr>
          <w:ilvl w:val="0"/>
          <w:numId w:val="25"/>
        </w:numPr>
        <w:tabs>
          <w:tab w:val="right" w:pos="540"/>
          <w:tab w:val="left" w:pos="720"/>
        </w:tabs>
        <w:spacing w:after="240"/>
        <w:rPr>
          <w:rFonts w:cs="Arial"/>
        </w:rPr>
      </w:pPr>
      <w:r w:rsidRPr="00284059">
        <w:rPr>
          <w:rFonts w:cs="Arial"/>
          <w:b/>
        </w:rPr>
        <w:t>Shimizu N, Yoshida H</w:t>
      </w:r>
      <w:r w:rsidRPr="00284059">
        <w:rPr>
          <w:rFonts w:cs="Arial"/>
        </w:rPr>
        <w:t xml:space="preserve"> 1976 Studies on the "low dose" suppressible Cushing's disease. Endocrinol Jpn 23:479-484</w:t>
      </w:r>
    </w:p>
    <w:p w:rsidR="00246393" w:rsidRDefault="00246393" w:rsidP="00246393">
      <w:pPr>
        <w:pStyle w:val="ListParagraph"/>
        <w:numPr>
          <w:ilvl w:val="0"/>
          <w:numId w:val="25"/>
        </w:numPr>
        <w:tabs>
          <w:tab w:val="right" w:pos="540"/>
          <w:tab w:val="left" w:pos="720"/>
        </w:tabs>
        <w:spacing w:after="240"/>
        <w:rPr>
          <w:rFonts w:cs="Arial"/>
        </w:rPr>
      </w:pPr>
      <w:r w:rsidRPr="00284059">
        <w:rPr>
          <w:rFonts w:cs="Arial"/>
          <w:b/>
        </w:rPr>
        <w:t>McHardy-Young S, Harris PW, Lessof MH, Lyne C</w:t>
      </w:r>
      <w:r w:rsidRPr="00284059">
        <w:rPr>
          <w:rFonts w:cs="Arial"/>
        </w:rPr>
        <w:t xml:space="preserve"> 1967 Singledose dexamethasone suppression test for Cushing's syndrome. Br Med J 2:740-744</w:t>
      </w:r>
    </w:p>
    <w:p w:rsidR="00246393" w:rsidRDefault="00246393" w:rsidP="00246393">
      <w:pPr>
        <w:pStyle w:val="ListParagraph"/>
        <w:numPr>
          <w:ilvl w:val="0"/>
          <w:numId w:val="25"/>
        </w:numPr>
        <w:tabs>
          <w:tab w:val="right" w:pos="540"/>
          <w:tab w:val="left" w:pos="720"/>
        </w:tabs>
        <w:spacing w:after="240"/>
        <w:rPr>
          <w:rFonts w:cs="Arial"/>
        </w:rPr>
      </w:pPr>
      <w:r w:rsidRPr="00284059">
        <w:rPr>
          <w:rFonts w:cs="Arial"/>
          <w:b/>
        </w:rPr>
        <w:t>Seidensticker JF, Folk RL, Wieland RG, Hamwi GJ</w:t>
      </w:r>
      <w:r w:rsidRPr="00284059">
        <w:rPr>
          <w:rFonts w:cs="Arial"/>
        </w:rPr>
        <w:t xml:space="preserve"> 1967 Screening test for Cushing's syndrome with plasma 11- hydroxycorticosteroids. JAMA 202:87-90</w:t>
      </w:r>
    </w:p>
    <w:p w:rsidR="00246393" w:rsidRDefault="00246393" w:rsidP="00246393">
      <w:pPr>
        <w:pStyle w:val="ListParagraph"/>
        <w:numPr>
          <w:ilvl w:val="0"/>
          <w:numId w:val="25"/>
        </w:numPr>
        <w:tabs>
          <w:tab w:val="right" w:pos="540"/>
          <w:tab w:val="left" w:pos="720"/>
        </w:tabs>
        <w:spacing w:after="240"/>
        <w:rPr>
          <w:rFonts w:cs="Arial"/>
        </w:rPr>
      </w:pPr>
      <w:r w:rsidRPr="00284059">
        <w:rPr>
          <w:rFonts w:cs="Arial"/>
          <w:b/>
        </w:rPr>
        <w:t>Crapo L</w:t>
      </w:r>
      <w:r w:rsidRPr="00284059">
        <w:rPr>
          <w:rFonts w:cs="Arial"/>
        </w:rPr>
        <w:t xml:space="preserve"> 1979 Cushing's syndrome: a review of diagnostic tests. Metabolism 28:955-977</w:t>
      </w:r>
    </w:p>
    <w:p w:rsidR="00246393" w:rsidRDefault="00246393" w:rsidP="00246393">
      <w:pPr>
        <w:pStyle w:val="ListParagraph"/>
        <w:numPr>
          <w:ilvl w:val="0"/>
          <w:numId w:val="25"/>
        </w:numPr>
        <w:tabs>
          <w:tab w:val="right" w:pos="540"/>
          <w:tab w:val="left" w:pos="720"/>
        </w:tabs>
        <w:spacing w:after="240"/>
        <w:rPr>
          <w:rFonts w:cs="Arial"/>
        </w:rPr>
      </w:pPr>
      <w:r w:rsidRPr="00284059">
        <w:rPr>
          <w:rFonts w:cs="Arial"/>
          <w:b/>
        </w:rPr>
        <w:t xml:space="preserve">Odagiri E, Demura R, Demura H, Suda T, Ishiwatari N, Abe Y, Jibiki K, </w:t>
      </w:r>
      <w:proofErr w:type="gramStart"/>
      <w:r w:rsidRPr="00284059">
        <w:rPr>
          <w:rFonts w:cs="Arial"/>
          <w:b/>
        </w:rPr>
        <w:t>Shizume</w:t>
      </w:r>
      <w:proofErr w:type="gramEnd"/>
      <w:r w:rsidRPr="00284059">
        <w:rPr>
          <w:rFonts w:cs="Arial"/>
          <w:b/>
        </w:rPr>
        <w:t xml:space="preserve"> K</w:t>
      </w:r>
      <w:r w:rsidRPr="00284059">
        <w:rPr>
          <w:rFonts w:cs="Arial"/>
        </w:rPr>
        <w:t xml:space="preserve"> 1988 The changes in plasma cortisol and urinary free cortisol by an overnight dexamethasone suppression test in patients with Cushing's disease. Endocrinol Jpn 35:795-802</w:t>
      </w:r>
    </w:p>
    <w:p w:rsidR="00246393" w:rsidRDefault="00246393" w:rsidP="00246393">
      <w:pPr>
        <w:pStyle w:val="ListParagraph"/>
        <w:numPr>
          <w:ilvl w:val="0"/>
          <w:numId w:val="25"/>
        </w:numPr>
        <w:tabs>
          <w:tab w:val="right" w:pos="540"/>
          <w:tab w:val="left" w:pos="720"/>
        </w:tabs>
        <w:spacing w:after="240"/>
        <w:rPr>
          <w:rFonts w:cs="Arial"/>
        </w:rPr>
      </w:pPr>
      <w:r w:rsidRPr="00284059">
        <w:rPr>
          <w:rFonts w:cs="Arial"/>
          <w:b/>
        </w:rPr>
        <w:t>Wood PJ, Barth JH, Freedman DB, Perry L, Sheridan B</w:t>
      </w:r>
      <w:r w:rsidRPr="00284059">
        <w:rPr>
          <w:rFonts w:cs="Arial"/>
        </w:rPr>
        <w:t xml:space="preserve"> 1997 Evidence for the low dose dexamethasone suppression test to screen for Cushing's syndrome--recommendations for a protocol for biochemistry laboratories. Ann Clin Biochem 34 ( Pt 3):222-229</w:t>
      </w:r>
    </w:p>
    <w:p w:rsidR="00246393" w:rsidRPr="00284059" w:rsidRDefault="00246393" w:rsidP="00246393">
      <w:pPr>
        <w:pStyle w:val="ListParagraph"/>
        <w:numPr>
          <w:ilvl w:val="0"/>
          <w:numId w:val="25"/>
        </w:numPr>
        <w:tabs>
          <w:tab w:val="right" w:pos="540"/>
          <w:tab w:val="left" w:pos="720"/>
        </w:tabs>
        <w:spacing w:after="240"/>
        <w:rPr>
          <w:rFonts w:cs="Arial"/>
        </w:rPr>
      </w:pPr>
      <w:r w:rsidRPr="00284059">
        <w:rPr>
          <w:rFonts w:cs="Arial"/>
          <w:b/>
        </w:rPr>
        <w:t>Stratakis CA, Sarlis N, Kirschner LS, Carney JA, Doppman JL, Nieman LK, Chrousos GP, Papanicolaou DA</w:t>
      </w:r>
      <w:r w:rsidRPr="00284059">
        <w:rPr>
          <w:rFonts w:cs="Arial"/>
        </w:rPr>
        <w:t xml:space="preserve"> 1999 Paradoxical response to dexamethasone in the diagnosis of primary pigmented nodular adrenocortical disease. Ann Intern Med 131:585-591</w:t>
      </w:r>
    </w:p>
    <w:p w:rsidR="00246393" w:rsidRDefault="00246393" w:rsidP="00246393">
      <w:pPr>
        <w:pStyle w:val="ListParagraph"/>
        <w:numPr>
          <w:ilvl w:val="0"/>
          <w:numId w:val="25"/>
        </w:numPr>
        <w:tabs>
          <w:tab w:val="right" w:pos="540"/>
          <w:tab w:val="left" w:pos="720"/>
        </w:tabs>
        <w:spacing w:after="240"/>
        <w:rPr>
          <w:rFonts w:cs="Arial"/>
        </w:rPr>
      </w:pPr>
      <w:r w:rsidRPr="00284059">
        <w:rPr>
          <w:rFonts w:cs="Arial"/>
          <w:b/>
        </w:rPr>
        <w:t>Butler PW, Besser GM</w:t>
      </w:r>
      <w:r w:rsidRPr="00284059">
        <w:rPr>
          <w:rFonts w:cs="Arial"/>
        </w:rPr>
        <w:t xml:space="preserve"> 1968 Pituitary-adrenal function in severe depressive illness. Lancet 1:1234-1236</w:t>
      </w:r>
    </w:p>
    <w:p w:rsidR="00246393" w:rsidRDefault="00246393" w:rsidP="00246393">
      <w:pPr>
        <w:pStyle w:val="ListParagraph"/>
        <w:numPr>
          <w:ilvl w:val="0"/>
          <w:numId w:val="25"/>
        </w:numPr>
        <w:tabs>
          <w:tab w:val="right" w:pos="540"/>
          <w:tab w:val="left" w:pos="720"/>
        </w:tabs>
        <w:spacing w:after="240"/>
        <w:rPr>
          <w:rFonts w:cs="Arial"/>
        </w:rPr>
      </w:pPr>
      <w:r w:rsidRPr="00284059">
        <w:rPr>
          <w:rFonts w:cs="Arial"/>
          <w:b/>
        </w:rPr>
        <w:t>Bernini GP, Argenio GF, Cerri F, Franchi F</w:t>
      </w:r>
      <w:r w:rsidRPr="00284059">
        <w:rPr>
          <w:rFonts w:cs="Arial"/>
        </w:rPr>
        <w:t xml:space="preserve"> 1994 Comparison between the suppressive effects of dexamethasone and loperamide on cortisol and ACTH secretion in some pathological conditions. J Endocrinol Invest 17:799-804</w:t>
      </w:r>
    </w:p>
    <w:p w:rsidR="00246393" w:rsidRDefault="00246393" w:rsidP="00246393">
      <w:pPr>
        <w:pStyle w:val="ListParagraph"/>
        <w:numPr>
          <w:ilvl w:val="0"/>
          <w:numId w:val="25"/>
        </w:numPr>
        <w:tabs>
          <w:tab w:val="right" w:pos="540"/>
          <w:tab w:val="left" w:pos="720"/>
        </w:tabs>
        <w:spacing w:after="240"/>
        <w:rPr>
          <w:rFonts w:cs="Arial"/>
        </w:rPr>
      </w:pPr>
      <w:r w:rsidRPr="00284059">
        <w:rPr>
          <w:rFonts w:cs="Arial"/>
          <w:b/>
        </w:rPr>
        <w:t>Trainer PJ, Grossman A</w:t>
      </w:r>
      <w:r w:rsidRPr="00284059">
        <w:rPr>
          <w:rFonts w:cs="Arial"/>
        </w:rPr>
        <w:t xml:space="preserve"> 1991 </w:t>
      </w:r>
      <w:proofErr w:type="gramStart"/>
      <w:r w:rsidRPr="00284059">
        <w:rPr>
          <w:rFonts w:cs="Arial"/>
        </w:rPr>
        <w:t>The</w:t>
      </w:r>
      <w:proofErr w:type="gramEnd"/>
      <w:r w:rsidRPr="00284059">
        <w:rPr>
          <w:rFonts w:cs="Arial"/>
        </w:rPr>
        <w:t xml:space="preserve"> diagnosis and differential diagnosis of Cushing's syndrome. Clin Endocrinol (Oxf) 34:317-330</w:t>
      </w:r>
    </w:p>
    <w:p w:rsidR="00246393" w:rsidRDefault="00246393" w:rsidP="00246393">
      <w:pPr>
        <w:pStyle w:val="ListParagraph"/>
        <w:numPr>
          <w:ilvl w:val="0"/>
          <w:numId w:val="25"/>
        </w:numPr>
        <w:tabs>
          <w:tab w:val="right" w:pos="540"/>
          <w:tab w:val="left" w:pos="720"/>
        </w:tabs>
        <w:spacing w:after="240"/>
        <w:rPr>
          <w:rFonts w:cs="Arial"/>
        </w:rPr>
      </w:pPr>
      <w:r w:rsidRPr="00284059">
        <w:rPr>
          <w:rFonts w:cs="Arial"/>
          <w:b/>
        </w:rPr>
        <w:lastRenderedPageBreak/>
        <w:t>Papanicolaou DA, Yanovski JA, Cutler GB, Chrousos GP, Nieman LK,</w:t>
      </w:r>
      <w:r w:rsidRPr="00284059">
        <w:rPr>
          <w:rFonts w:cs="Arial"/>
        </w:rPr>
        <w:t xml:space="preserve"> A single midnight cortisol measurement discriminates Cushing's syndrome from pseudo-Cushing's states. (Abstract)</w:t>
      </w:r>
    </w:p>
    <w:p w:rsidR="00246393" w:rsidRDefault="00246393" w:rsidP="00246393">
      <w:pPr>
        <w:pStyle w:val="ListParagraph"/>
        <w:numPr>
          <w:ilvl w:val="0"/>
          <w:numId w:val="25"/>
        </w:numPr>
        <w:tabs>
          <w:tab w:val="right" w:pos="540"/>
          <w:tab w:val="left" w:pos="720"/>
        </w:tabs>
        <w:spacing w:after="240"/>
        <w:rPr>
          <w:rFonts w:cs="Arial"/>
        </w:rPr>
      </w:pPr>
      <w:r w:rsidRPr="00284059">
        <w:rPr>
          <w:rFonts w:cs="Arial"/>
          <w:b/>
        </w:rPr>
        <w:t>Yanovski JA, Cutler GB, Jr., Chrousos GP, Nieman LK,</w:t>
      </w:r>
      <w:r w:rsidRPr="00284059">
        <w:rPr>
          <w:rFonts w:cs="Arial"/>
        </w:rPr>
        <w:t xml:space="preserve"> Prospective evaluation of the dexamethasone-suppressed corticotrophin-releasing hormone test in the differential diagnosis of Cushing's syndrome and pseudo-Cushing's states. (Abstract)</w:t>
      </w:r>
    </w:p>
    <w:p w:rsidR="00246393" w:rsidRPr="00284059" w:rsidRDefault="00246393" w:rsidP="00246393">
      <w:pPr>
        <w:pStyle w:val="ListParagraph"/>
        <w:numPr>
          <w:ilvl w:val="0"/>
          <w:numId w:val="25"/>
        </w:numPr>
        <w:tabs>
          <w:tab w:val="right" w:pos="540"/>
          <w:tab w:val="left" w:pos="720"/>
        </w:tabs>
        <w:spacing w:after="240"/>
        <w:rPr>
          <w:rFonts w:cs="Arial"/>
        </w:rPr>
      </w:pPr>
      <w:r w:rsidRPr="00284059">
        <w:rPr>
          <w:rFonts w:cs="Arial"/>
          <w:b/>
        </w:rPr>
        <w:t>Nieman L</w:t>
      </w:r>
      <w:r w:rsidRPr="00284059">
        <w:rPr>
          <w:rFonts w:cs="Arial"/>
        </w:rPr>
        <w:t xml:space="preserve"> 2007 Editorial: The dexamethasone-suppressed corticotropin-releasing hormone test for the diagnosis of Cushing's syndrome: what have we learned in 14 years? J Clin Endocrinol Metab 92:2876-2878</w:t>
      </w:r>
    </w:p>
    <w:p w:rsidR="00246393" w:rsidRPr="0079273E"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rPr>
      </w:pPr>
      <w:r w:rsidRPr="0079273E">
        <w:rPr>
          <w:rFonts w:cs="Arial"/>
          <w:b/>
          <w:szCs w:val="26"/>
          <w:u w:color="345126"/>
        </w:rPr>
        <w:t>Van Cauter E, Refetoff S.</w:t>
      </w:r>
      <w:r w:rsidRPr="0079273E">
        <w:rPr>
          <w:rFonts w:cs="Arial"/>
          <w:szCs w:val="26"/>
          <w:u w:color="345126"/>
        </w:rPr>
        <w:t xml:space="preserve"> Evidence for two subtypes of Cushing's disease based on the analysis of episodic cortisol secretion. N Engl J Med 1985; 312:1343.</w:t>
      </w:r>
    </w:p>
    <w:p w:rsidR="00246393" w:rsidRDefault="00246393" w:rsidP="00246393">
      <w:pPr>
        <w:pStyle w:val="ListParagraph"/>
        <w:numPr>
          <w:ilvl w:val="0"/>
          <w:numId w:val="25"/>
        </w:numPr>
        <w:tabs>
          <w:tab w:val="right" w:pos="540"/>
          <w:tab w:val="left" w:pos="720"/>
        </w:tabs>
        <w:spacing w:after="240"/>
        <w:rPr>
          <w:rFonts w:cs="Arial"/>
        </w:rPr>
      </w:pPr>
      <w:r w:rsidRPr="00284059">
        <w:rPr>
          <w:rFonts w:cs="Arial"/>
          <w:b/>
        </w:rPr>
        <w:t>Lytras N, Grossman A, Perry L, Tomlin S, Wass JA, Coy DH, Schally AV, Rees LH, Besser GM</w:t>
      </w:r>
      <w:r w:rsidRPr="00284059">
        <w:rPr>
          <w:rFonts w:cs="Arial"/>
        </w:rPr>
        <w:t xml:space="preserve"> 1984 Corticotrophin releasing factor: responses in normal subjects and patients with disorders of the hypothalamus and pituitary. Clin Endocrinol (Oxf) 20:71-84</w:t>
      </w:r>
    </w:p>
    <w:p w:rsidR="00246393" w:rsidRDefault="00246393" w:rsidP="00246393">
      <w:pPr>
        <w:pStyle w:val="ListParagraph"/>
        <w:numPr>
          <w:ilvl w:val="0"/>
          <w:numId w:val="25"/>
        </w:numPr>
        <w:tabs>
          <w:tab w:val="right" w:pos="540"/>
          <w:tab w:val="left" w:pos="720"/>
        </w:tabs>
        <w:spacing w:after="240"/>
        <w:rPr>
          <w:rFonts w:cs="Arial"/>
        </w:rPr>
      </w:pPr>
      <w:r w:rsidRPr="00284059">
        <w:rPr>
          <w:rFonts w:cs="Arial"/>
          <w:b/>
        </w:rPr>
        <w:t>Fig LM, Gross MD, Shapiro B, Ehrmann DA, Freitas JE, Schteingart DE, Glazer GM, Francis IR</w:t>
      </w:r>
      <w:r w:rsidRPr="00284059">
        <w:rPr>
          <w:rFonts w:cs="Arial"/>
        </w:rPr>
        <w:t xml:space="preserve"> 1988 Adrenal localization in the adrenocorticotropic hormone-independent Cushing syndrome. Ann Intern Med 109:547-553</w:t>
      </w:r>
    </w:p>
    <w:p w:rsidR="00246393" w:rsidRDefault="00246393" w:rsidP="00246393">
      <w:pPr>
        <w:pStyle w:val="ListParagraph"/>
        <w:numPr>
          <w:ilvl w:val="0"/>
          <w:numId w:val="25"/>
        </w:numPr>
        <w:tabs>
          <w:tab w:val="right" w:pos="540"/>
          <w:tab w:val="left" w:pos="720"/>
        </w:tabs>
        <w:spacing w:after="240"/>
        <w:rPr>
          <w:rFonts w:cs="Arial"/>
        </w:rPr>
      </w:pPr>
      <w:r w:rsidRPr="00284059">
        <w:rPr>
          <w:rFonts w:cs="Arial"/>
          <w:b/>
        </w:rPr>
        <w:t>Perry RR, Nieman LK, Cutler GB, Jr., Chrousos GP, Loriaux DL, Doppman JL, Travis WD, Norton JA</w:t>
      </w:r>
      <w:r w:rsidRPr="00284059">
        <w:rPr>
          <w:rFonts w:cs="Arial"/>
        </w:rPr>
        <w:t xml:space="preserve"> 1989 Primary adrenal causes of Cushing's syndrome. Diagnosis and surgical management. Ann Surg 210:59-68</w:t>
      </w:r>
    </w:p>
    <w:p w:rsidR="00246393" w:rsidRPr="00284059" w:rsidRDefault="00246393" w:rsidP="00246393">
      <w:pPr>
        <w:pStyle w:val="ListParagraph"/>
        <w:numPr>
          <w:ilvl w:val="0"/>
          <w:numId w:val="25"/>
        </w:numPr>
        <w:tabs>
          <w:tab w:val="right" w:pos="540"/>
          <w:tab w:val="left" w:pos="720"/>
        </w:tabs>
        <w:spacing w:after="240"/>
        <w:rPr>
          <w:rFonts w:cs="Arial"/>
        </w:rPr>
      </w:pPr>
      <w:r w:rsidRPr="00284059">
        <w:rPr>
          <w:rFonts w:cs="Arial"/>
          <w:b/>
        </w:rPr>
        <w:t>Doppman JL, Miller DL, Dwyer AJ, Loughlin T, Nieman L, Cutler GB, Chrousos GP, Oldfield E, Loriaux DL</w:t>
      </w:r>
      <w:r w:rsidRPr="00284059">
        <w:rPr>
          <w:rFonts w:cs="Arial"/>
        </w:rPr>
        <w:t xml:space="preserve"> 1988 Macronodular adrenal hyperplasia in Cushing disease. Radiology 166:347-352</w:t>
      </w:r>
    </w:p>
    <w:p w:rsidR="00246393" w:rsidRPr="0079273E"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rPr>
      </w:pPr>
      <w:r w:rsidRPr="0079273E">
        <w:rPr>
          <w:rFonts w:cs="Arial"/>
          <w:b/>
          <w:szCs w:val="26"/>
          <w:u w:color="345126"/>
        </w:rPr>
        <w:t>Blake MA, Kalra MK, Sweeney AT, et al.</w:t>
      </w:r>
      <w:r w:rsidRPr="0079273E">
        <w:rPr>
          <w:rFonts w:cs="Arial"/>
          <w:szCs w:val="26"/>
          <w:u w:color="345126"/>
        </w:rPr>
        <w:t xml:space="preserve"> </w:t>
      </w:r>
      <w:proofErr w:type="gramStart"/>
      <w:r>
        <w:rPr>
          <w:rFonts w:cs="Arial"/>
          <w:szCs w:val="26"/>
          <w:u w:color="345126"/>
        </w:rPr>
        <w:t>D</w:t>
      </w:r>
      <w:r w:rsidRPr="0079273E">
        <w:rPr>
          <w:rFonts w:cs="Arial"/>
          <w:szCs w:val="26"/>
          <w:u w:color="345126"/>
        </w:rPr>
        <w:t>istinguishing</w:t>
      </w:r>
      <w:proofErr w:type="gramEnd"/>
      <w:r w:rsidRPr="0079273E">
        <w:rPr>
          <w:rFonts w:cs="Arial"/>
          <w:szCs w:val="26"/>
          <w:u w:color="345126"/>
        </w:rPr>
        <w:t xml:space="preserve"> benign from malignant adrenal masses: multi-detector row CT protocol with 10-minute delay. Radiology 2006; 238:578.</w:t>
      </w:r>
    </w:p>
    <w:p w:rsidR="00246393" w:rsidRDefault="00246393" w:rsidP="00246393">
      <w:pPr>
        <w:pStyle w:val="ListParagraph"/>
        <w:numPr>
          <w:ilvl w:val="0"/>
          <w:numId w:val="25"/>
        </w:numPr>
        <w:tabs>
          <w:tab w:val="right" w:pos="540"/>
          <w:tab w:val="left" w:pos="720"/>
        </w:tabs>
        <w:spacing w:after="240"/>
        <w:rPr>
          <w:rFonts w:cs="Arial"/>
        </w:rPr>
      </w:pPr>
      <w:r w:rsidRPr="00302A48">
        <w:rPr>
          <w:rFonts w:cs="Arial"/>
          <w:b/>
        </w:rPr>
        <w:t>Doppman JL, Travis WD, Nieman L, Miller DL, Chrousos GP, Gomez MT, Cutler GB, Jr., Loriaux DL, Norton JA</w:t>
      </w:r>
      <w:r w:rsidRPr="00302A48">
        <w:rPr>
          <w:rFonts w:cs="Arial"/>
        </w:rPr>
        <w:t xml:space="preserve"> 1989 Cushing syndrome due to primary pigmented nodular adrenocortical disease: findings at CT and MR imaging. Radiology 172:415-420</w:t>
      </w:r>
    </w:p>
    <w:p w:rsidR="00246393" w:rsidRPr="00302A48" w:rsidRDefault="00246393" w:rsidP="00246393">
      <w:pPr>
        <w:pStyle w:val="ListParagraph"/>
        <w:numPr>
          <w:ilvl w:val="0"/>
          <w:numId w:val="25"/>
        </w:numPr>
        <w:tabs>
          <w:tab w:val="right" w:pos="540"/>
          <w:tab w:val="left" w:pos="720"/>
        </w:tabs>
        <w:spacing w:after="240"/>
        <w:rPr>
          <w:rFonts w:cs="Arial"/>
        </w:rPr>
      </w:pPr>
      <w:r w:rsidRPr="00302A48">
        <w:rPr>
          <w:rFonts w:cs="Arial"/>
          <w:b/>
        </w:rPr>
        <w:t>Malchoff CD, Rosa J, DeBold CR, Kozol RA, Ramsby GR, Page DL, Malchoff DM, Orth DN</w:t>
      </w:r>
      <w:r w:rsidRPr="00302A48">
        <w:rPr>
          <w:rFonts w:cs="Arial"/>
        </w:rPr>
        <w:t xml:space="preserve"> 1989 Adrenocorticotropin-independent bilateral macronodular adrenal hyperplasia: an unusual cause of Cushing's syndrome. J Clin Endocrinol Metab 68:855-860</w:t>
      </w:r>
    </w:p>
    <w:p w:rsidR="00246393" w:rsidRDefault="00246393" w:rsidP="00246393">
      <w:pPr>
        <w:pStyle w:val="ListParagraph"/>
        <w:numPr>
          <w:ilvl w:val="0"/>
          <w:numId w:val="25"/>
        </w:numPr>
        <w:tabs>
          <w:tab w:val="right" w:pos="540"/>
          <w:tab w:val="left" w:pos="720"/>
        </w:tabs>
        <w:spacing w:after="240"/>
        <w:rPr>
          <w:rFonts w:cs="Arial"/>
        </w:rPr>
      </w:pPr>
      <w:r w:rsidRPr="00302A48">
        <w:rPr>
          <w:rFonts w:cs="Arial"/>
          <w:b/>
        </w:rPr>
        <w:t>Sohaib SA, Hanson JA, Newell-Price JD, Trainer PJ, Monson JP, Grossman AB, Besser GM, Reznek RH</w:t>
      </w:r>
      <w:r w:rsidRPr="00302A48">
        <w:rPr>
          <w:rFonts w:cs="Arial"/>
        </w:rPr>
        <w:t xml:space="preserve"> 1999 CT appearance of the adrenal glands in adrenocorticotrophic hormone-dependent Cushing's syndrome. AJR Am J Roentgenol 172:997-1002</w:t>
      </w:r>
    </w:p>
    <w:p w:rsidR="00246393" w:rsidRDefault="00246393" w:rsidP="00246393">
      <w:pPr>
        <w:pStyle w:val="ListParagraph"/>
        <w:numPr>
          <w:ilvl w:val="0"/>
          <w:numId w:val="25"/>
        </w:numPr>
        <w:tabs>
          <w:tab w:val="right" w:pos="540"/>
          <w:tab w:val="left" w:pos="720"/>
        </w:tabs>
        <w:spacing w:after="240"/>
        <w:rPr>
          <w:rFonts w:cs="Arial"/>
        </w:rPr>
      </w:pPr>
      <w:r w:rsidRPr="00302A48">
        <w:rPr>
          <w:rFonts w:cs="Arial"/>
          <w:b/>
        </w:rPr>
        <w:t>Newell-Price J, Morris DG, Drake WM, Korbonits M, Monson JP, Besser GM, Grossman AB</w:t>
      </w:r>
      <w:r w:rsidRPr="00302A48">
        <w:rPr>
          <w:rFonts w:cs="Arial"/>
        </w:rPr>
        <w:t xml:space="preserve"> 2002 Optimal response criteria for the human CRH test in the differential diagnosis of ACTH-dependent Cushing's syndrome. J Clin Endocrinol Metab 87:1640-1645</w:t>
      </w:r>
    </w:p>
    <w:p w:rsidR="00246393" w:rsidRDefault="00246393" w:rsidP="00246393">
      <w:pPr>
        <w:pStyle w:val="ListParagraph"/>
        <w:numPr>
          <w:ilvl w:val="0"/>
          <w:numId w:val="25"/>
        </w:numPr>
        <w:tabs>
          <w:tab w:val="right" w:pos="540"/>
          <w:tab w:val="left" w:pos="720"/>
        </w:tabs>
        <w:spacing w:after="240"/>
        <w:rPr>
          <w:rFonts w:cs="Arial"/>
        </w:rPr>
      </w:pPr>
      <w:r w:rsidRPr="00302A48">
        <w:rPr>
          <w:rFonts w:cs="Arial"/>
          <w:b/>
        </w:rPr>
        <w:t>Howlett TA, Drury PL, Perry L, Doniach I, Rees LH, Besser GM</w:t>
      </w:r>
      <w:r w:rsidRPr="00302A48">
        <w:rPr>
          <w:rFonts w:cs="Arial"/>
        </w:rPr>
        <w:t xml:space="preserve"> 1986 Diagnosis and management of ACTH-dependent Cushing's syndrome: comparison of the features in ectopic and pituitary ACTH production. Clin Endocrinol (Oxf) 24:699-713</w:t>
      </w:r>
    </w:p>
    <w:p w:rsidR="00246393" w:rsidRDefault="00246393" w:rsidP="00246393">
      <w:pPr>
        <w:pStyle w:val="ListParagraph"/>
        <w:numPr>
          <w:ilvl w:val="0"/>
          <w:numId w:val="25"/>
        </w:numPr>
        <w:tabs>
          <w:tab w:val="right" w:pos="540"/>
          <w:tab w:val="left" w:pos="720"/>
        </w:tabs>
        <w:spacing w:after="240"/>
        <w:rPr>
          <w:rFonts w:cs="Arial"/>
        </w:rPr>
      </w:pPr>
      <w:r w:rsidRPr="00302A48">
        <w:rPr>
          <w:rFonts w:cs="Arial"/>
          <w:b/>
        </w:rPr>
        <w:t>Findling JW, Kehoe ME, Shaker JL, Raff H</w:t>
      </w:r>
      <w:r w:rsidRPr="00302A48">
        <w:rPr>
          <w:rFonts w:cs="Arial"/>
        </w:rPr>
        <w:t xml:space="preserve"> 1991 Routine inferior petrosal sinus sampling in the differential diagnosis of adrenocorticotropin (ACTH)-dependent Cushing's syndrome: early recognition of the occult ectopic ACTH syndrome. J Clin Endocrinol Metab 73:408-413</w:t>
      </w:r>
    </w:p>
    <w:p w:rsidR="00246393" w:rsidRDefault="00246393" w:rsidP="00246393">
      <w:pPr>
        <w:pStyle w:val="ListParagraph"/>
        <w:numPr>
          <w:ilvl w:val="0"/>
          <w:numId w:val="25"/>
        </w:numPr>
        <w:tabs>
          <w:tab w:val="right" w:pos="540"/>
          <w:tab w:val="left" w:pos="720"/>
        </w:tabs>
        <w:spacing w:after="240"/>
        <w:rPr>
          <w:rFonts w:cs="Arial"/>
        </w:rPr>
      </w:pPr>
      <w:r w:rsidRPr="00302A48">
        <w:rPr>
          <w:rFonts w:cs="Arial"/>
          <w:b/>
        </w:rPr>
        <w:lastRenderedPageBreak/>
        <w:t>Oldfield EH, Doppman JL, Nieman LK, Chrousos GP, Miller DL, Katz DA, Cutler GB, Jr., Loriaux DL</w:t>
      </w:r>
      <w:r w:rsidRPr="00302A48">
        <w:rPr>
          <w:rFonts w:cs="Arial"/>
        </w:rPr>
        <w:t xml:space="preserve"> 1991 Petrosal sinus sampling with and without corticotropin-releasing hormone for the differential diagnosis of Cushing's syndrome. N Engl J Med 325:897-905</w:t>
      </w:r>
    </w:p>
    <w:p w:rsidR="00246393" w:rsidRDefault="00246393" w:rsidP="00246393">
      <w:pPr>
        <w:pStyle w:val="ListParagraph"/>
        <w:numPr>
          <w:ilvl w:val="0"/>
          <w:numId w:val="25"/>
        </w:numPr>
        <w:tabs>
          <w:tab w:val="right" w:pos="540"/>
          <w:tab w:val="left" w:pos="720"/>
        </w:tabs>
        <w:spacing w:after="240"/>
        <w:rPr>
          <w:rFonts w:cs="Arial"/>
        </w:rPr>
      </w:pPr>
      <w:r w:rsidRPr="00302A48">
        <w:rPr>
          <w:rFonts w:cs="Arial"/>
          <w:b/>
        </w:rPr>
        <w:t>Kaltsas GA, Giannulis MG, Newell-Price JD, Dacie JE, Thakkar C, Afshar F, Monson JP, Grossman AB, Besser GM, Trainer PJ</w:t>
      </w:r>
      <w:r w:rsidRPr="00302A48">
        <w:rPr>
          <w:rFonts w:cs="Arial"/>
        </w:rPr>
        <w:t xml:space="preserve"> 1999 A critical analysis of the value of simultaneous inferior petrosal sinus sampling in Cushing's disease and the occult ectopic adrenocorticotropin syndrome. J Clin Endocrinol Metab 84:487-492</w:t>
      </w:r>
    </w:p>
    <w:p w:rsidR="00246393" w:rsidRDefault="00246393" w:rsidP="00246393">
      <w:pPr>
        <w:pStyle w:val="ListParagraph"/>
        <w:numPr>
          <w:ilvl w:val="0"/>
          <w:numId w:val="25"/>
        </w:numPr>
        <w:tabs>
          <w:tab w:val="right" w:pos="540"/>
          <w:tab w:val="left" w:pos="720"/>
        </w:tabs>
        <w:spacing w:after="240"/>
        <w:rPr>
          <w:rFonts w:cs="Arial"/>
        </w:rPr>
      </w:pPr>
      <w:r w:rsidRPr="00302A48">
        <w:rPr>
          <w:rFonts w:cs="Arial"/>
          <w:b/>
        </w:rPr>
        <w:t>Colao A, Faggiano A, Pivonello R, Giraldi FP, Cavagnini F, Lombardi G</w:t>
      </w:r>
      <w:r w:rsidRPr="00302A48">
        <w:rPr>
          <w:rFonts w:cs="Arial"/>
        </w:rPr>
        <w:t xml:space="preserve"> 2001 Inferior petrosal sinus sampling in the differential diagnosis of Cushing's syndrome: results of an Italian multicenter study. Eur J Endocrinol 144:499-507</w:t>
      </w:r>
    </w:p>
    <w:p w:rsidR="00246393" w:rsidRDefault="00246393" w:rsidP="00246393">
      <w:pPr>
        <w:pStyle w:val="ListParagraph"/>
        <w:numPr>
          <w:ilvl w:val="0"/>
          <w:numId w:val="25"/>
        </w:numPr>
        <w:tabs>
          <w:tab w:val="right" w:pos="540"/>
          <w:tab w:val="left" w:pos="720"/>
        </w:tabs>
        <w:spacing w:after="240"/>
        <w:rPr>
          <w:rFonts w:cs="Arial"/>
        </w:rPr>
      </w:pPr>
      <w:r w:rsidRPr="00302A48">
        <w:rPr>
          <w:rFonts w:cs="Arial"/>
          <w:b/>
        </w:rPr>
        <w:t>Swearingen B, Katznelson L, Miller K, Grinspoon S, Waltman A, Dorer DJ, Klibanski A, Biller BM</w:t>
      </w:r>
      <w:r w:rsidRPr="00302A48">
        <w:rPr>
          <w:rFonts w:cs="Arial"/>
        </w:rPr>
        <w:t xml:space="preserve"> 2004 Diagnostic errors after inferior petrosal sinus sampling. J Clin Endocrinol Metab 89:3752-3763</w:t>
      </w:r>
    </w:p>
    <w:p w:rsidR="00246393" w:rsidRDefault="00246393" w:rsidP="00246393">
      <w:pPr>
        <w:pStyle w:val="ListParagraph"/>
        <w:numPr>
          <w:ilvl w:val="0"/>
          <w:numId w:val="25"/>
        </w:numPr>
        <w:tabs>
          <w:tab w:val="right" w:pos="540"/>
          <w:tab w:val="left" w:pos="720"/>
        </w:tabs>
        <w:spacing w:after="240"/>
        <w:rPr>
          <w:rFonts w:cs="Arial"/>
        </w:rPr>
      </w:pPr>
      <w:r w:rsidRPr="00302A48">
        <w:rPr>
          <w:rFonts w:cs="Arial"/>
          <w:b/>
        </w:rPr>
        <w:t>Yamamoto Y, Davis DH, Nippoldt TB, Young WF, Jr., Huston J, III, Parisi JE</w:t>
      </w:r>
      <w:r w:rsidRPr="00302A48">
        <w:rPr>
          <w:rFonts w:cs="Arial"/>
        </w:rPr>
        <w:t xml:space="preserve"> 1995 False-positive inferior petrosal sinus sampling in the diagnosis of Cushing's disease. Report of two cases. J Neurosurg 83:1087-1091</w:t>
      </w:r>
    </w:p>
    <w:p w:rsidR="00246393" w:rsidRDefault="00246393" w:rsidP="00246393">
      <w:pPr>
        <w:pStyle w:val="ListParagraph"/>
        <w:numPr>
          <w:ilvl w:val="0"/>
          <w:numId w:val="25"/>
        </w:numPr>
        <w:tabs>
          <w:tab w:val="right" w:pos="540"/>
          <w:tab w:val="left" w:pos="720"/>
        </w:tabs>
        <w:spacing w:after="240"/>
        <w:rPr>
          <w:rFonts w:cs="Arial"/>
        </w:rPr>
      </w:pPr>
      <w:r w:rsidRPr="00302A48">
        <w:rPr>
          <w:rFonts w:cs="Arial"/>
          <w:b/>
        </w:rPr>
        <w:t>McCance DR, McIlrath E, McNeill A, Gordon DS, Hadden DR, Kennedy L, Sheridan B, Atkinson AB</w:t>
      </w:r>
      <w:r w:rsidRPr="00302A48">
        <w:rPr>
          <w:rFonts w:cs="Arial"/>
        </w:rPr>
        <w:t xml:space="preserve"> 1989 Bilateral inferior petrosal sinus sampling as a routine procedure in ACTH-dependent Cushing's syndrome. Clin Endocrinol (Oxf) 30:157-166</w:t>
      </w:r>
    </w:p>
    <w:p w:rsidR="00246393" w:rsidRDefault="00246393" w:rsidP="00246393">
      <w:pPr>
        <w:pStyle w:val="ListParagraph"/>
        <w:numPr>
          <w:ilvl w:val="0"/>
          <w:numId w:val="25"/>
        </w:numPr>
        <w:tabs>
          <w:tab w:val="right" w:pos="540"/>
          <w:tab w:val="left" w:pos="720"/>
        </w:tabs>
        <w:spacing w:after="240"/>
        <w:rPr>
          <w:rFonts w:cs="Arial"/>
        </w:rPr>
      </w:pPr>
      <w:r w:rsidRPr="00302A48">
        <w:rPr>
          <w:rFonts w:cs="Arial"/>
          <w:b/>
        </w:rPr>
        <w:t>Machado MC, de Sa SV, Domenice S, Fragoso MC, Puglia P, Jr., Pereira MA, de Mendonca BB, Salgado LR</w:t>
      </w:r>
      <w:r w:rsidRPr="00302A48">
        <w:rPr>
          <w:rFonts w:cs="Arial"/>
        </w:rPr>
        <w:t xml:space="preserve"> 2007 The role of desmopressin in bilateral and simultaneous inferior petrosal sinus sampling for differential diagnosis of ACTH-dependent Cushing's syndrome. Clin Endocrinol (Oxf) 66:136-142</w:t>
      </w:r>
    </w:p>
    <w:p w:rsidR="00246393" w:rsidRDefault="00246393" w:rsidP="00246393">
      <w:pPr>
        <w:pStyle w:val="ListParagraph"/>
        <w:numPr>
          <w:ilvl w:val="0"/>
          <w:numId w:val="25"/>
        </w:numPr>
        <w:tabs>
          <w:tab w:val="right" w:pos="540"/>
          <w:tab w:val="left" w:pos="720"/>
        </w:tabs>
        <w:spacing w:after="240"/>
        <w:rPr>
          <w:rFonts w:cs="Arial"/>
        </w:rPr>
      </w:pPr>
      <w:r w:rsidRPr="00302A48">
        <w:rPr>
          <w:rFonts w:cs="Arial"/>
          <w:b/>
        </w:rPr>
        <w:t>Miller DL</w:t>
      </w:r>
      <w:r w:rsidRPr="00302A48">
        <w:rPr>
          <w:rFonts w:cs="Arial"/>
        </w:rPr>
        <w:t xml:space="preserve"> 1992 Neurologic complications of petrosal sinus sampling. Radiology 183:878</w:t>
      </w:r>
    </w:p>
    <w:p w:rsidR="00246393" w:rsidRDefault="00246393" w:rsidP="00246393">
      <w:pPr>
        <w:pStyle w:val="ListParagraph"/>
        <w:numPr>
          <w:ilvl w:val="0"/>
          <w:numId w:val="25"/>
        </w:numPr>
        <w:tabs>
          <w:tab w:val="right" w:pos="540"/>
          <w:tab w:val="left" w:pos="720"/>
        </w:tabs>
        <w:spacing w:after="240"/>
        <w:rPr>
          <w:rFonts w:cs="Arial"/>
        </w:rPr>
      </w:pPr>
      <w:r w:rsidRPr="00302A48">
        <w:rPr>
          <w:rFonts w:cs="Arial"/>
          <w:b/>
        </w:rPr>
        <w:t>Lefournier V, Gatta B, Martinie M, Vasdev A, Tabarin A, Bessou P, Berge J, Bachelot I, Chabre O</w:t>
      </w:r>
      <w:r w:rsidRPr="00302A48">
        <w:rPr>
          <w:rFonts w:cs="Arial"/>
        </w:rPr>
        <w:t xml:space="preserve"> 1999 One transient neurological complication (sixth nerve palsy) in 166 consecutive inferior petrosal sinus samplings for the etiological diagnosis of Cushing's syndrome. J Clin Endocrinol Metab 84:3401-3402</w:t>
      </w:r>
    </w:p>
    <w:p w:rsidR="00246393" w:rsidRDefault="00246393" w:rsidP="00246393">
      <w:pPr>
        <w:pStyle w:val="ListParagraph"/>
        <w:numPr>
          <w:ilvl w:val="0"/>
          <w:numId w:val="25"/>
        </w:numPr>
        <w:tabs>
          <w:tab w:val="right" w:pos="540"/>
          <w:tab w:val="left" w:pos="720"/>
        </w:tabs>
        <w:spacing w:after="240"/>
        <w:rPr>
          <w:rFonts w:cs="Arial"/>
        </w:rPr>
      </w:pPr>
      <w:r w:rsidRPr="00302A48">
        <w:rPr>
          <w:rFonts w:cs="Arial"/>
          <w:b/>
        </w:rPr>
        <w:t>Arnaldi G, Angeli A, Atkinson AB, Bertagna X, Cavagnini F, Chrousos GP, Fava GA, Findling JW, Gaillard RC, Grossman AB, Kola B, Lacroix A, Mancini T, Mantero F, Newell-Price J, Nieman LK, Sonino N, Vance ML, Giustina A, Boscaro M</w:t>
      </w:r>
      <w:r w:rsidRPr="00302A48">
        <w:rPr>
          <w:rFonts w:cs="Arial"/>
        </w:rPr>
        <w:t xml:space="preserve"> 2003 Diagnosis and complications of Cushing's syndrome: a consensus statement. J Clin Endocrinol Metab 88:5593-5602</w:t>
      </w:r>
    </w:p>
    <w:p w:rsidR="00246393" w:rsidRDefault="00246393" w:rsidP="00246393">
      <w:pPr>
        <w:pStyle w:val="ListParagraph"/>
        <w:numPr>
          <w:ilvl w:val="0"/>
          <w:numId w:val="25"/>
        </w:numPr>
        <w:tabs>
          <w:tab w:val="right" w:pos="540"/>
          <w:tab w:val="left" w:pos="720"/>
        </w:tabs>
        <w:spacing w:after="240"/>
        <w:rPr>
          <w:rFonts w:cs="Arial"/>
        </w:rPr>
      </w:pPr>
      <w:r w:rsidRPr="00302A48">
        <w:rPr>
          <w:rFonts w:cs="Arial"/>
          <w:b/>
        </w:rPr>
        <w:t>Rotman-Pikielny P, Patronas N, Papanicolaou DA</w:t>
      </w:r>
      <w:r w:rsidRPr="00302A48">
        <w:rPr>
          <w:rFonts w:cs="Arial"/>
        </w:rPr>
        <w:t xml:space="preserve"> 2003 Pituitary apoplexy induced by corticotrophin-releasing hormone in a patient with Cushing's disease. Clin Endocrinol (Oxf) 58:545-549</w:t>
      </w:r>
    </w:p>
    <w:p w:rsidR="00246393" w:rsidRDefault="00246393" w:rsidP="00246393">
      <w:pPr>
        <w:pStyle w:val="ListParagraph"/>
        <w:numPr>
          <w:ilvl w:val="0"/>
          <w:numId w:val="25"/>
        </w:numPr>
        <w:tabs>
          <w:tab w:val="right" w:pos="540"/>
          <w:tab w:val="left" w:pos="720"/>
        </w:tabs>
        <w:spacing w:after="240"/>
        <w:rPr>
          <w:rFonts w:cs="Arial"/>
        </w:rPr>
      </w:pPr>
      <w:r w:rsidRPr="00302A48">
        <w:rPr>
          <w:rFonts w:cs="Arial"/>
          <w:b/>
        </w:rPr>
        <w:t>Erickson D, Huston J, III, Young WF, Jr., Carpenter PC, Wermers RA, Bonelli FS, Powell CC</w:t>
      </w:r>
      <w:r w:rsidRPr="00302A48">
        <w:rPr>
          <w:rFonts w:cs="Arial"/>
        </w:rPr>
        <w:t xml:space="preserve"> 2004 Internal jugular vein sampling in adrenocorticotropic hormone-dependent Cushing's syndrome: a comparison with inferior petrosal sinus sampling. Clin Endocrinol (Oxf) 60:413-419</w:t>
      </w:r>
    </w:p>
    <w:p w:rsidR="00246393" w:rsidRDefault="00246393" w:rsidP="00246393">
      <w:pPr>
        <w:pStyle w:val="ListParagraph"/>
        <w:numPr>
          <w:ilvl w:val="0"/>
          <w:numId w:val="25"/>
        </w:numPr>
        <w:tabs>
          <w:tab w:val="right" w:pos="540"/>
          <w:tab w:val="left" w:pos="720"/>
        </w:tabs>
        <w:spacing w:after="240"/>
        <w:rPr>
          <w:rFonts w:cs="Arial"/>
        </w:rPr>
      </w:pPr>
      <w:r w:rsidRPr="00302A48">
        <w:rPr>
          <w:rFonts w:cs="Arial"/>
          <w:b/>
        </w:rPr>
        <w:t>Tabarin A, Greselle JF, San Galli F, Leprat F, Caille JM, Latapie JL, Guerin J, Roger P</w:t>
      </w:r>
      <w:r w:rsidRPr="00302A48">
        <w:rPr>
          <w:rFonts w:cs="Arial"/>
        </w:rPr>
        <w:t xml:space="preserve"> 1991 Usefulness of the corticotropin-releasing hormone test during bilateral inferior petrosal sinus sampling for the diagnosis of Cushing's disease. J Clin Endocrinol Metab 73:53-59</w:t>
      </w:r>
    </w:p>
    <w:p w:rsidR="00246393" w:rsidRDefault="00246393" w:rsidP="00246393">
      <w:pPr>
        <w:pStyle w:val="ListParagraph"/>
        <w:numPr>
          <w:ilvl w:val="0"/>
          <w:numId w:val="25"/>
        </w:numPr>
        <w:tabs>
          <w:tab w:val="right" w:pos="540"/>
          <w:tab w:val="left" w:pos="720"/>
        </w:tabs>
        <w:spacing w:after="240"/>
        <w:rPr>
          <w:rFonts w:cs="Arial"/>
        </w:rPr>
      </w:pPr>
      <w:r w:rsidRPr="00302A48">
        <w:rPr>
          <w:rFonts w:cs="Arial"/>
          <w:b/>
        </w:rPr>
        <w:t>Landolt AM, Schubiger O, Maurer R, Girard J</w:t>
      </w:r>
      <w:r w:rsidRPr="00302A48">
        <w:rPr>
          <w:rFonts w:cs="Arial"/>
        </w:rPr>
        <w:t xml:space="preserve"> 1994 </w:t>
      </w:r>
      <w:proofErr w:type="gramStart"/>
      <w:r w:rsidRPr="00302A48">
        <w:rPr>
          <w:rFonts w:cs="Arial"/>
        </w:rPr>
        <w:t>The</w:t>
      </w:r>
      <w:proofErr w:type="gramEnd"/>
      <w:r w:rsidRPr="00302A48">
        <w:rPr>
          <w:rFonts w:cs="Arial"/>
        </w:rPr>
        <w:t xml:space="preserve"> value of inferior petrosal sinus sampling in diagnosis and treatment of Cushing's disease. Clin Endocrinol (Oxf) 40:485-492</w:t>
      </w:r>
    </w:p>
    <w:p w:rsidR="00246393" w:rsidRDefault="00246393" w:rsidP="00246393">
      <w:pPr>
        <w:pStyle w:val="ListParagraph"/>
        <w:numPr>
          <w:ilvl w:val="0"/>
          <w:numId w:val="25"/>
        </w:numPr>
        <w:tabs>
          <w:tab w:val="right" w:pos="540"/>
          <w:tab w:val="left" w:pos="720"/>
        </w:tabs>
        <w:spacing w:after="240"/>
        <w:rPr>
          <w:rFonts w:cs="Arial"/>
        </w:rPr>
      </w:pPr>
      <w:r w:rsidRPr="00302A48">
        <w:rPr>
          <w:rFonts w:cs="Arial"/>
          <w:b/>
        </w:rPr>
        <w:t>Lefournier V, Martinie M, Vasdev A, Bessou P, Passagia JG, Labat-Moleur F, Sturm N, Bosson JL, Bachelot I, Chabre O</w:t>
      </w:r>
      <w:r w:rsidRPr="00302A48">
        <w:rPr>
          <w:rFonts w:cs="Arial"/>
        </w:rPr>
        <w:t xml:space="preserve"> 2003 Accuracy of bilateral inferior petrosal </w:t>
      </w:r>
      <w:r w:rsidRPr="00302A48">
        <w:rPr>
          <w:rFonts w:cs="Arial"/>
        </w:rPr>
        <w:lastRenderedPageBreak/>
        <w:t>or cavernous sinuses sampling in predicting the lateralization of Cushing's disease pituitary microadenoma: influence of catheter position and anatomy of venous drainage. J Clin Endocrinol Metab 88:196-203</w:t>
      </w:r>
    </w:p>
    <w:p w:rsidR="00246393" w:rsidRDefault="00246393" w:rsidP="00246393">
      <w:pPr>
        <w:pStyle w:val="ListParagraph"/>
        <w:numPr>
          <w:ilvl w:val="0"/>
          <w:numId w:val="25"/>
        </w:numPr>
        <w:tabs>
          <w:tab w:val="right" w:pos="540"/>
          <w:tab w:val="left" w:pos="720"/>
        </w:tabs>
        <w:spacing w:after="240"/>
        <w:rPr>
          <w:rFonts w:cs="Arial"/>
        </w:rPr>
      </w:pPr>
      <w:r w:rsidRPr="00302A48">
        <w:rPr>
          <w:rFonts w:cs="Arial"/>
          <w:b/>
        </w:rPr>
        <w:t>Lienhardt A, Grossman AB, Dacie JE, Evanson J, Huebner A, Afshar F, Plowman PN, Besser GM, Savage MO</w:t>
      </w:r>
      <w:r w:rsidRPr="00302A48">
        <w:rPr>
          <w:rFonts w:cs="Arial"/>
        </w:rPr>
        <w:t xml:space="preserve"> 2001 Relative contributions of inferior petrosal sinus sampling and pituitary imaging in the investigation of children and adolescents with ACTH-dependent Cushing's syndrome. J Clin Endocrinol Metab 86:5711-5714</w:t>
      </w:r>
    </w:p>
    <w:p w:rsidR="00246393" w:rsidRDefault="00246393" w:rsidP="00246393">
      <w:pPr>
        <w:pStyle w:val="ListParagraph"/>
        <w:numPr>
          <w:ilvl w:val="0"/>
          <w:numId w:val="25"/>
        </w:numPr>
        <w:tabs>
          <w:tab w:val="right" w:pos="540"/>
          <w:tab w:val="left" w:pos="720"/>
        </w:tabs>
        <w:spacing w:after="240"/>
        <w:rPr>
          <w:rFonts w:cs="Arial"/>
        </w:rPr>
      </w:pPr>
      <w:r w:rsidRPr="00302A48">
        <w:rPr>
          <w:rFonts w:cs="Arial"/>
          <w:b/>
        </w:rPr>
        <w:t>Morris DG, Grossman AB</w:t>
      </w:r>
      <w:r w:rsidRPr="00302A48">
        <w:rPr>
          <w:rFonts w:cs="Arial"/>
        </w:rPr>
        <w:t xml:space="preserve"> 2003 Dynamic tests in the diagnosis and differential diagnosis of Cushing's syndrome. J Endocrinol Invest 26:64-73</w:t>
      </w:r>
    </w:p>
    <w:p w:rsidR="00246393" w:rsidRDefault="00246393" w:rsidP="00246393">
      <w:pPr>
        <w:pStyle w:val="ListParagraph"/>
        <w:numPr>
          <w:ilvl w:val="0"/>
          <w:numId w:val="25"/>
        </w:numPr>
        <w:tabs>
          <w:tab w:val="right" w:pos="540"/>
          <w:tab w:val="left" w:pos="720"/>
        </w:tabs>
        <w:spacing w:after="240"/>
        <w:rPr>
          <w:rFonts w:cs="Arial"/>
        </w:rPr>
      </w:pPr>
      <w:r w:rsidRPr="00302A48">
        <w:rPr>
          <w:rFonts w:cs="Arial"/>
          <w:b/>
        </w:rPr>
        <w:t>Miller DL, Doppman JL, Nieman LK, Cutler GB, Jr., Chrousos G, Loriaux DL, Oldfield EH</w:t>
      </w:r>
      <w:r w:rsidRPr="00302A48">
        <w:rPr>
          <w:rFonts w:cs="Arial"/>
        </w:rPr>
        <w:t xml:space="preserve"> 1990 Petrosal sinus sampling: discordant lateralization of ACTH-secreting pituitary microadenomas before and after stimulation with corticotropin-releasing hormone. Radiology 176:429-431</w:t>
      </w:r>
    </w:p>
    <w:p w:rsidR="00246393" w:rsidRPr="0079273E" w:rsidRDefault="00246393" w:rsidP="00246393">
      <w:pPr>
        <w:pStyle w:val="ListParagraph"/>
        <w:numPr>
          <w:ilvl w:val="0"/>
          <w:numId w:val="25"/>
        </w:numPr>
        <w:tabs>
          <w:tab w:val="right" w:pos="540"/>
          <w:tab w:val="left" w:pos="720"/>
        </w:tabs>
        <w:spacing w:after="240"/>
        <w:rPr>
          <w:rFonts w:cs="Arial"/>
        </w:rPr>
      </w:pPr>
      <w:r w:rsidRPr="0079273E">
        <w:rPr>
          <w:rFonts w:cs="Arial"/>
          <w:b/>
          <w:szCs w:val="26"/>
          <w:u w:color="345126"/>
        </w:rPr>
        <w:t>Strott CA, Nugent CA, Tyler FH.</w:t>
      </w:r>
      <w:r w:rsidRPr="0079273E">
        <w:rPr>
          <w:rFonts w:cs="Arial"/>
          <w:szCs w:val="26"/>
          <w:u w:color="345126"/>
        </w:rPr>
        <w:t xml:space="preserve"> Cushing's syndrome caused by bronchial adenomas. Am J Med 1968; 44:97.</w:t>
      </w:r>
    </w:p>
    <w:p w:rsidR="00246393" w:rsidRPr="0079273E" w:rsidRDefault="00246393" w:rsidP="00246393">
      <w:pPr>
        <w:pStyle w:val="ListParagraph"/>
        <w:numPr>
          <w:ilvl w:val="0"/>
          <w:numId w:val="25"/>
        </w:numPr>
        <w:tabs>
          <w:tab w:val="right" w:pos="540"/>
          <w:tab w:val="left" w:pos="720"/>
        </w:tabs>
        <w:spacing w:after="240"/>
        <w:rPr>
          <w:rFonts w:cs="Arial"/>
        </w:rPr>
      </w:pPr>
      <w:r w:rsidRPr="0079273E">
        <w:rPr>
          <w:rFonts w:cs="Arial"/>
          <w:b/>
          <w:szCs w:val="26"/>
          <w:u w:color="345126"/>
        </w:rPr>
        <w:t>Malchoff CD, Orth DN, Abboud C, et al.</w:t>
      </w:r>
      <w:r w:rsidRPr="0079273E">
        <w:rPr>
          <w:rFonts w:cs="Arial"/>
          <w:szCs w:val="26"/>
          <w:u w:color="345126"/>
        </w:rPr>
        <w:t xml:space="preserve"> Ectopic ACTH syndrome caused by a bronchial carcinoid tumor responsive to dexamethasone, metyrapone, and corticotropin-releasing factor. Am J Med 1988; 84:760.</w:t>
      </w:r>
    </w:p>
    <w:p w:rsidR="00246393" w:rsidRPr="0079273E" w:rsidRDefault="00246393" w:rsidP="00246393">
      <w:pPr>
        <w:pStyle w:val="ListParagraph"/>
        <w:numPr>
          <w:ilvl w:val="0"/>
          <w:numId w:val="25"/>
        </w:numPr>
        <w:tabs>
          <w:tab w:val="right" w:pos="540"/>
          <w:tab w:val="left" w:pos="720"/>
        </w:tabs>
        <w:spacing w:after="240"/>
        <w:rPr>
          <w:rFonts w:cs="Arial"/>
        </w:rPr>
      </w:pPr>
      <w:r w:rsidRPr="0079273E">
        <w:rPr>
          <w:rFonts w:cs="Arial"/>
          <w:b/>
          <w:szCs w:val="26"/>
          <w:u w:color="345126"/>
        </w:rPr>
        <w:t>Dichek HL, Nieman LK, Oldfield EH, et al.</w:t>
      </w:r>
      <w:r w:rsidRPr="0079273E">
        <w:rPr>
          <w:rFonts w:cs="Arial"/>
          <w:szCs w:val="26"/>
          <w:u w:color="345126"/>
        </w:rPr>
        <w:t xml:space="preserve"> A comparison of the standard high dose dexamethasone suppression test and the overnight 8-mg dexamethasone suppression test for the differential diagnosis of adrenocorticotropin-dependent Cushing's syndrome. J Clin Endocrinol Metab 1994; 78:418.</w:t>
      </w:r>
    </w:p>
    <w:p w:rsidR="00246393" w:rsidRDefault="00246393" w:rsidP="00246393">
      <w:pPr>
        <w:pStyle w:val="ListParagraph"/>
        <w:numPr>
          <w:ilvl w:val="0"/>
          <w:numId w:val="25"/>
        </w:numPr>
        <w:tabs>
          <w:tab w:val="right" w:pos="540"/>
          <w:tab w:val="left" w:pos="720"/>
        </w:tabs>
        <w:spacing w:after="240"/>
        <w:rPr>
          <w:rFonts w:cs="Arial"/>
        </w:rPr>
      </w:pPr>
      <w:r w:rsidRPr="00302A48">
        <w:rPr>
          <w:rFonts w:cs="Arial"/>
          <w:b/>
        </w:rPr>
        <w:t>Howlett TA, Grossman A, Rees LH, Besser GM</w:t>
      </w:r>
      <w:r w:rsidRPr="00302A48">
        <w:rPr>
          <w:rFonts w:cs="Arial"/>
        </w:rPr>
        <w:t xml:space="preserve"> 1986 Differential diagnosis of Cushing's syndrome. Lancet 2:871</w:t>
      </w:r>
    </w:p>
    <w:p w:rsidR="00246393" w:rsidRDefault="00246393" w:rsidP="00246393">
      <w:pPr>
        <w:pStyle w:val="ListParagraph"/>
        <w:numPr>
          <w:ilvl w:val="0"/>
          <w:numId w:val="25"/>
        </w:numPr>
        <w:tabs>
          <w:tab w:val="right" w:pos="540"/>
          <w:tab w:val="left" w:pos="720"/>
        </w:tabs>
        <w:spacing w:after="240"/>
        <w:rPr>
          <w:rFonts w:cs="Arial"/>
        </w:rPr>
      </w:pPr>
      <w:r w:rsidRPr="00302A48">
        <w:rPr>
          <w:rFonts w:cs="Arial"/>
          <w:b/>
        </w:rPr>
        <w:t xml:space="preserve">Nieman LK, Chrousos GP, Oldfield EH, Avgerinos PC, Cutler GB, Jr., </w:t>
      </w:r>
      <w:proofErr w:type="gramStart"/>
      <w:r w:rsidRPr="00302A48">
        <w:rPr>
          <w:rFonts w:cs="Arial"/>
          <w:b/>
        </w:rPr>
        <w:t>Loriaux</w:t>
      </w:r>
      <w:proofErr w:type="gramEnd"/>
      <w:r w:rsidRPr="00302A48">
        <w:rPr>
          <w:rFonts w:cs="Arial"/>
          <w:b/>
        </w:rPr>
        <w:t xml:space="preserve"> DL</w:t>
      </w:r>
      <w:r w:rsidRPr="00302A48">
        <w:rPr>
          <w:rFonts w:cs="Arial"/>
        </w:rPr>
        <w:t xml:space="preserve"> 1986 The ovine corticotropin-releasing hormone stimulation test and the dexamethasone suppression test in the differential diagnosis of Cushing's syndrome. Ann Intern Med 105:862-867</w:t>
      </w:r>
    </w:p>
    <w:p w:rsidR="00246393" w:rsidRDefault="00246393" w:rsidP="00246393">
      <w:pPr>
        <w:pStyle w:val="ListParagraph"/>
        <w:numPr>
          <w:ilvl w:val="0"/>
          <w:numId w:val="25"/>
        </w:numPr>
        <w:tabs>
          <w:tab w:val="right" w:pos="540"/>
          <w:tab w:val="left" w:pos="720"/>
        </w:tabs>
        <w:spacing w:after="240"/>
        <w:rPr>
          <w:rFonts w:cs="Arial"/>
        </w:rPr>
      </w:pPr>
      <w:r w:rsidRPr="00302A48">
        <w:rPr>
          <w:rFonts w:cs="Arial"/>
          <w:b/>
        </w:rPr>
        <w:t>Grossman AB, Howlett TA, Perry L, Coy DH, Savage MO, Lavender P, Rees LH, Besser GM</w:t>
      </w:r>
      <w:r w:rsidRPr="00302A48">
        <w:rPr>
          <w:rFonts w:cs="Arial"/>
        </w:rPr>
        <w:t xml:space="preserve"> 1988 CRF in the differential diagnosis of Cushing's syndrome: a comparison with the dexamethasone suppression test. Clin Endocrinol (Oxf) 29:167-178</w:t>
      </w:r>
    </w:p>
    <w:p w:rsidR="00246393" w:rsidRDefault="00246393" w:rsidP="00246393">
      <w:pPr>
        <w:pStyle w:val="ListParagraph"/>
        <w:numPr>
          <w:ilvl w:val="0"/>
          <w:numId w:val="25"/>
        </w:numPr>
        <w:tabs>
          <w:tab w:val="right" w:pos="540"/>
          <w:tab w:val="left" w:pos="720"/>
        </w:tabs>
        <w:spacing w:after="240"/>
        <w:rPr>
          <w:rFonts w:cs="Arial"/>
        </w:rPr>
      </w:pPr>
      <w:r w:rsidRPr="00621A23">
        <w:rPr>
          <w:rFonts w:cs="Arial"/>
          <w:b/>
        </w:rPr>
        <w:t>Tyrrell JB, Findling JW, Aron DC, Fitzgerald PA, Forsham PH</w:t>
      </w:r>
      <w:r w:rsidRPr="00621A23">
        <w:rPr>
          <w:rFonts w:cs="Arial"/>
        </w:rPr>
        <w:t xml:space="preserve"> 1986 An overnight high-dose dexamethasone suppression test for rapid differential diagnosis of Cushing's syndrome. Ann Intern Med 104:180-186</w:t>
      </w:r>
    </w:p>
    <w:p w:rsidR="00246393" w:rsidRDefault="00246393" w:rsidP="00246393">
      <w:pPr>
        <w:pStyle w:val="ListParagraph"/>
        <w:numPr>
          <w:ilvl w:val="0"/>
          <w:numId w:val="25"/>
        </w:numPr>
        <w:tabs>
          <w:tab w:val="right" w:pos="540"/>
          <w:tab w:val="left" w:pos="720"/>
        </w:tabs>
        <w:spacing w:after="240"/>
        <w:rPr>
          <w:rFonts w:cs="Arial"/>
        </w:rPr>
      </w:pPr>
      <w:r w:rsidRPr="00621A23">
        <w:rPr>
          <w:rFonts w:cs="Arial"/>
          <w:b/>
        </w:rPr>
        <w:t>Bruno OD, Rossi MA, Contreras LN, Gomez RM, Galparsoro G, Cazado E, Kral M, Leber B, Arias D</w:t>
      </w:r>
      <w:r w:rsidRPr="00621A23">
        <w:rPr>
          <w:rFonts w:cs="Arial"/>
        </w:rPr>
        <w:t xml:space="preserve"> 1985 Nocturnal high-dose dexamethasone suppression test in the aetiological diagnosis of Cushing's syndrome. Acta Endocrinol (Copenh) 109:158-162</w:t>
      </w:r>
    </w:p>
    <w:p w:rsidR="00246393" w:rsidRDefault="00246393" w:rsidP="00246393">
      <w:pPr>
        <w:pStyle w:val="ListParagraph"/>
        <w:numPr>
          <w:ilvl w:val="0"/>
          <w:numId w:val="25"/>
        </w:numPr>
        <w:tabs>
          <w:tab w:val="right" w:pos="540"/>
          <w:tab w:val="left" w:pos="720"/>
        </w:tabs>
        <w:spacing w:after="240"/>
        <w:rPr>
          <w:rFonts w:cs="Arial"/>
        </w:rPr>
      </w:pPr>
      <w:r w:rsidRPr="00621A23">
        <w:rPr>
          <w:rFonts w:cs="Arial"/>
          <w:b/>
        </w:rPr>
        <w:t>Isidori AM, Kaltsas GA, Mohammed S, Morris DG, Jenkins P, Chew SL, Monson JP, Besser GM, Grossman AB</w:t>
      </w:r>
      <w:r w:rsidRPr="00621A23">
        <w:rPr>
          <w:rFonts w:cs="Arial"/>
        </w:rPr>
        <w:t xml:space="preserve"> 2003 Discriminatory value of the low-dose dexamethasone suppression test in establishing the diagnosis and differential diagnosis of Cushing's syndrome. J Clin Endocrinol Metab 88:5299-5306</w:t>
      </w:r>
    </w:p>
    <w:p w:rsidR="00246393" w:rsidRDefault="00246393" w:rsidP="00246393">
      <w:pPr>
        <w:pStyle w:val="ListParagraph"/>
        <w:numPr>
          <w:ilvl w:val="0"/>
          <w:numId w:val="25"/>
        </w:numPr>
        <w:tabs>
          <w:tab w:val="right" w:pos="540"/>
          <w:tab w:val="left" w:pos="720"/>
        </w:tabs>
        <w:spacing w:after="240"/>
        <w:rPr>
          <w:rFonts w:cs="Arial"/>
        </w:rPr>
      </w:pPr>
      <w:r w:rsidRPr="00621A23">
        <w:rPr>
          <w:rFonts w:cs="Arial"/>
          <w:b/>
        </w:rPr>
        <w:t>Trainer PJ, Faria M, Newell-Price J, Browne P, Kopelman P, Coy DH, Besser GM, Grossman AB</w:t>
      </w:r>
      <w:r w:rsidRPr="00621A23">
        <w:rPr>
          <w:rFonts w:cs="Arial"/>
        </w:rPr>
        <w:t xml:space="preserve"> 1995 A comparison of the effects of human and ovine corticotropin-releasing hormone on the pituitary-adrenal axis. J Clin Endocrinol Metab 80:412-417</w:t>
      </w:r>
    </w:p>
    <w:p w:rsidR="00246393" w:rsidRDefault="00246393" w:rsidP="00246393">
      <w:pPr>
        <w:pStyle w:val="ListParagraph"/>
        <w:numPr>
          <w:ilvl w:val="0"/>
          <w:numId w:val="25"/>
        </w:numPr>
        <w:tabs>
          <w:tab w:val="right" w:pos="540"/>
          <w:tab w:val="left" w:pos="720"/>
        </w:tabs>
        <w:spacing w:after="240"/>
        <w:rPr>
          <w:rFonts w:cs="Arial"/>
        </w:rPr>
      </w:pPr>
      <w:r w:rsidRPr="00621A23">
        <w:rPr>
          <w:rFonts w:cs="Arial"/>
          <w:b/>
        </w:rPr>
        <w:t>Trainer PJ, Woods RJ, Korbonits M, Popovic V, Stewart PM, Lowry PJ, Grossman AB</w:t>
      </w:r>
      <w:r w:rsidRPr="00621A23">
        <w:rPr>
          <w:rFonts w:cs="Arial"/>
        </w:rPr>
        <w:t xml:space="preserve"> 1998 The pathophysiology of circulating corticotropin-releasing hormone- binding protein levels in the human. J Clin Endocrinol Metab 83:1611-1614</w:t>
      </w:r>
    </w:p>
    <w:p w:rsidR="00246393" w:rsidRDefault="00246393" w:rsidP="00246393">
      <w:pPr>
        <w:pStyle w:val="ListParagraph"/>
        <w:numPr>
          <w:ilvl w:val="0"/>
          <w:numId w:val="25"/>
        </w:numPr>
        <w:tabs>
          <w:tab w:val="right" w:pos="540"/>
          <w:tab w:val="left" w:pos="720"/>
        </w:tabs>
        <w:spacing w:after="240"/>
        <w:rPr>
          <w:rFonts w:cs="Arial"/>
        </w:rPr>
      </w:pPr>
      <w:r w:rsidRPr="00621A23">
        <w:rPr>
          <w:rFonts w:cs="Arial"/>
          <w:b/>
        </w:rPr>
        <w:lastRenderedPageBreak/>
        <w:t>Nieman LK, Oldfield EH, Wesley R, Chrousos GP, Loriaux DL, Cutler GB, Jr.</w:t>
      </w:r>
      <w:r w:rsidRPr="00621A23">
        <w:rPr>
          <w:rFonts w:cs="Arial"/>
        </w:rPr>
        <w:t xml:space="preserve"> 1993 A simplified morning ovine corticotropin-releasing hormone stimulation test for the differential diagnosis of adrenocorticotropin-dependent Cushing's syndrome. J Clin Endocrinol Metab 77:1308-1312</w:t>
      </w:r>
    </w:p>
    <w:p w:rsidR="00246393" w:rsidRDefault="00246393" w:rsidP="00246393">
      <w:pPr>
        <w:pStyle w:val="ListParagraph"/>
        <w:numPr>
          <w:ilvl w:val="0"/>
          <w:numId w:val="25"/>
        </w:numPr>
        <w:tabs>
          <w:tab w:val="right" w:pos="540"/>
          <w:tab w:val="left" w:pos="720"/>
        </w:tabs>
        <w:spacing w:after="240"/>
        <w:rPr>
          <w:rFonts w:cs="Arial"/>
        </w:rPr>
      </w:pPr>
      <w:r w:rsidRPr="00621A23">
        <w:rPr>
          <w:rFonts w:cs="Arial"/>
          <w:b/>
        </w:rPr>
        <w:t>Giraldi FP, Invitti C, Cavagnini F</w:t>
      </w:r>
      <w:r w:rsidRPr="00621A23">
        <w:rPr>
          <w:rFonts w:cs="Arial"/>
        </w:rPr>
        <w:t xml:space="preserve"> 2001 The corticotropin-releasing hormone test in the diagnosis of ACTH- dependent Cushing's syndrome: a reappraisal. Clin Endocrinol (Oxf) 54:601-607</w:t>
      </w:r>
    </w:p>
    <w:p w:rsidR="00246393" w:rsidRDefault="00246393" w:rsidP="00246393">
      <w:pPr>
        <w:pStyle w:val="ListParagraph"/>
        <w:numPr>
          <w:ilvl w:val="0"/>
          <w:numId w:val="25"/>
        </w:numPr>
        <w:tabs>
          <w:tab w:val="right" w:pos="540"/>
          <w:tab w:val="left" w:pos="720"/>
        </w:tabs>
        <w:spacing w:after="240"/>
        <w:rPr>
          <w:rFonts w:cs="Arial"/>
        </w:rPr>
      </w:pPr>
      <w:r w:rsidRPr="00621A23">
        <w:rPr>
          <w:rFonts w:cs="Arial"/>
          <w:b/>
        </w:rPr>
        <w:t>Hermus AR, Pieters GF, Pesman GJ, Smals AG, Benraad TJ, Kloppenborg PW</w:t>
      </w:r>
      <w:r w:rsidRPr="00621A23">
        <w:rPr>
          <w:rFonts w:cs="Arial"/>
        </w:rPr>
        <w:t xml:space="preserve"> 1986 The corticotropin-releasing-hormone test versus the high-dose dexamethasone test in the differential diagnosis of Cushing's syndrome. Lancet 2:540-544</w:t>
      </w:r>
    </w:p>
    <w:p w:rsidR="00246393" w:rsidRDefault="00246393" w:rsidP="00246393">
      <w:pPr>
        <w:pStyle w:val="ListParagraph"/>
        <w:numPr>
          <w:ilvl w:val="0"/>
          <w:numId w:val="25"/>
        </w:numPr>
        <w:tabs>
          <w:tab w:val="right" w:pos="540"/>
          <w:tab w:val="left" w:pos="720"/>
        </w:tabs>
        <w:spacing w:after="240"/>
        <w:rPr>
          <w:rFonts w:cs="Arial"/>
        </w:rPr>
      </w:pPr>
      <w:r w:rsidRPr="00621A23">
        <w:rPr>
          <w:rFonts w:cs="Arial"/>
          <w:b/>
        </w:rPr>
        <w:t>Woo YS, Isidori AM, Wat WZ, Kaltsas GA, Afshar F, Sabin I, Jenkins PJ, Monson JP, Besser GM, Grossman AB</w:t>
      </w:r>
      <w:r w:rsidRPr="00621A23">
        <w:rPr>
          <w:rFonts w:cs="Arial"/>
        </w:rPr>
        <w:t xml:space="preserve"> 2005 Clinical and biochemical characteristics of adrenocorticotropin-secreting macroadenomas. J Clin Endocrinol Metab 90:4963-4969</w:t>
      </w:r>
    </w:p>
    <w:p w:rsidR="00246393" w:rsidRDefault="00246393" w:rsidP="00246393">
      <w:pPr>
        <w:pStyle w:val="ListParagraph"/>
        <w:numPr>
          <w:ilvl w:val="0"/>
          <w:numId w:val="25"/>
        </w:numPr>
        <w:tabs>
          <w:tab w:val="right" w:pos="540"/>
          <w:tab w:val="left" w:pos="720"/>
        </w:tabs>
        <w:spacing w:after="240"/>
        <w:rPr>
          <w:rFonts w:cs="Arial"/>
        </w:rPr>
      </w:pPr>
      <w:r w:rsidRPr="00621A23">
        <w:rPr>
          <w:rFonts w:cs="Arial"/>
          <w:b/>
        </w:rPr>
        <w:t>Korbonits M, Kaltsas G, Perry LA, Putignano P, Grossman AB, Besser GM, Trainer PJ</w:t>
      </w:r>
      <w:r w:rsidRPr="00621A23">
        <w:rPr>
          <w:rFonts w:cs="Arial"/>
        </w:rPr>
        <w:t xml:space="preserve"> 1999 The growth hormone secretagogue hexarelin stimulates the hypothalamo- pituitary-adrenal axis via arginine vasopressin. J Clin Endocrinol Metab 84:2489-2495</w:t>
      </w:r>
    </w:p>
    <w:p w:rsidR="00246393" w:rsidRDefault="00246393" w:rsidP="00246393">
      <w:pPr>
        <w:pStyle w:val="ListParagraph"/>
        <w:numPr>
          <w:ilvl w:val="0"/>
          <w:numId w:val="25"/>
        </w:numPr>
        <w:tabs>
          <w:tab w:val="right" w:pos="540"/>
          <w:tab w:val="left" w:pos="720"/>
        </w:tabs>
        <w:spacing w:after="240"/>
        <w:rPr>
          <w:rFonts w:cs="Arial"/>
        </w:rPr>
      </w:pPr>
      <w:r w:rsidRPr="00621A23">
        <w:rPr>
          <w:rFonts w:cs="Arial"/>
          <w:b/>
        </w:rPr>
        <w:t>Korbonits M, Bustin SA, Kojima M, Jordan S, Adams EF, Lowe DG, Kangawa K, Grossman AB</w:t>
      </w:r>
      <w:r w:rsidRPr="00621A23">
        <w:rPr>
          <w:rFonts w:cs="Arial"/>
        </w:rPr>
        <w:t xml:space="preserve"> 2001 The expression of the growth hormone secretagogue receptor ligand ghrelin in normal and abnormal human pituitary and other neuroendocrine tumors. J Clin Endocrinol Metab 86:881-887</w:t>
      </w:r>
    </w:p>
    <w:p w:rsidR="00246393" w:rsidRDefault="00246393" w:rsidP="00246393">
      <w:pPr>
        <w:pStyle w:val="ListParagraph"/>
        <w:numPr>
          <w:ilvl w:val="0"/>
          <w:numId w:val="25"/>
        </w:numPr>
        <w:tabs>
          <w:tab w:val="right" w:pos="540"/>
          <w:tab w:val="left" w:pos="720"/>
        </w:tabs>
        <w:spacing w:after="240"/>
        <w:rPr>
          <w:rFonts w:cs="Arial"/>
        </w:rPr>
      </w:pPr>
      <w:r w:rsidRPr="00621A23">
        <w:rPr>
          <w:rFonts w:cs="Arial"/>
          <w:b/>
        </w:rPr>
        <w:t>Tabarin A, San Galli F, Dezou S, Leprat F, Corcuff JB, Latapie JL, Guerin J, Roger P</w:t>
      </w:r>
      <w:r w:rsidRPr="00621A23">
        <w:rPr>
          <w:rFonts w:cs="Arial"/>
        </w:rPr>
        <w:t xml:space="preserve"> 1990 </w:t>
      </w:r>
      <w:proofErr w:type="gramStart"/>
      <w:r w:rsidRPr="00621A23">
        <w:rPr>
          <w:rFonts w:cs="Arial"/>
        </w:rPr>
        <w:t>The</w:t>
      </w:r>
      <w:proofErr w:type="gramEnd"/>
      <w:r w:rsidRPr="00621A23">
        <w:rPr>
          <w:rFonts w:cs="Arial"/>
        </w:rPr>
        <w:t xml:space="preserve"> corticotropin-releasing factor test in the differential diagnosis of Cushing's syndrome: a comparison with the lysine-vasopressin test. Acta Endocrinol (Copenh) 123:331-338</w:t>
      </w:r>
    </w:p>
    <w:p w:rsidR="00246393" w:rsidRDefault="00246393" w:rsidP="00246393">
      <w:pPr>
        <w:pStyle w:val="ListParagraph"/>
        <w:numPr>
          <w:ilvl w:val="0"/>
          <w:numId w:val="25"/>
        </w:numPr>
        <w:tabs>
          <w:tab w:val="right" w:pos="540"/>
          <w:tab w:val="left" w:pos="720"/>
        </w:tabs>
        <w:spacing w:after="240"/>
        <w:rPr>
          <w:rFonts w:cs="Arial"/>
        </w:rPr>
      </w:pPr>
      <w:r w:rsidRPr="00621A23">
        <w:rPr>
          <w:rFonts w:cs="Arial"/>
          <w:b/>
        </w:rPr>
        <w:t>Malerbi DA, Mendonca BB, Liberman B, Toledo SP, Corradini MC, Cunha-Neto MB, Fragoso MC, Wajchenberg BL</w:t>
      </w:r>
      <w:r w:rsidRPr="00621A23">
        <w:rPr>
          <w:rFonts w:cs="Arial"/>
        </w:rPr>
        <w:t xml:space="preserve"> 1993 The desmopressin stimulation test in the differential diagnosis of Cushing's syndrome. Clin Endocrinol (Oxf) 38:463-472</w:t>
      </w:r>
    </w:p>
    <w:p w:rsidR="00246393" w:rsidRDefault="00246393" w:rsidP="00246393">
      <w:pPr>
        <w:pStyle w:val="ListParagraph"/>
        <w:numPr>
          <w:ilvl w:val="0"/>
          <w:numId w:val="25"/>
        </w:numPr>
        <w:tabs>
          <w:tab w:val="right" w:pos="540"/>
          <w:tab w:val="left" w:pos="720"/>
        </w:tabs>
        <w:spacing w:after="240"/>
        <w:rPr>
          <w:rFonts w:cs="Arial"/>
        </w:rPr>
      </w:pPr>
      <w:r w:rsidRPr="00621A23">
        <w:rPr>
          <w:rFonts w:cs="Arial"/>
          <w:b/>
        </w:rPr>
        <w:t>Ghigo E, Arvat E, Ramunni J, Colao A, Gianotti L, Deghenghi R, Lombardi G, Camanni F</w:t>
      </w:r>
      <w:r w:rsidRPr="00621A23">
        <w:rPr>
          <w:rFonts w:cs="Arial"/>
        </w:rPr>
        <w:t xml:space="preserve"> 1997 Adrenocorticotropin- and cortisol-releasing effect of hexarelin, a synthetic growth hormone-releasing peptide, in normal subjects and patients with Cushing's syndrome. J Clin Endocrinol Metab 82:2439-2444</w:t>
      </w:r>
    </w:p>
    <w:p w:rsidR="00246393" w:rsidRDefault="00246393" w:rsidP="00246393">
      <w:pPr>
        <w:pStyle w:val="ListParagraph"/>
        <w:numPr>
          <w:ilvl w:val="0"/>
          <w:numId w:val="25"/>
        </w:numPr>
        <w:tabs>
          <w:tab w:val="right" w:pos="540"/>
          <w:tab w:val="left" w:pos="720"/>
        </w:tabs>
        <w:spacing w:after="240"/>
        <w:rPr>
          <w:rFonts w:cs="Arial"/>
        </w:rPr>
      </w:pPr>
      <w:r w:rsidRPr="00621A23">
        <w:rPr>
          <w:rFonts w:cs="Arial"/>
          <w:b/>
        </w:rPr>
        <w:t>Newell-Price J, Perry L, Medbak S, Monson J, Savage M, Besser M, Grossman A</w:t>
      </w:r>
      <w:r w:rsidRPr="00621A23">
        <w:rPr>
          <w:rFonts w:cs="Arial"/>
        </w:rPr>
        <w:t xml:space="preserve"> 1997 A combined test using desmopressin and corticotropin-releasing hormone in the differential diagnosis of Cushing's syndrome. J Clin Endocrinol Metab 82:176-181</w:t>
      </w:r>
    </w:p>
    <w:p w:rsidR="00246393" w:rsidRDefault="00246393" w:rsidP="00246393">
      <w:pPr>
        <w:pStyle w:val="ListParagraph"/>
        <w:numPr>
          <w:ilvl w:val="0"/>
          <w:numId w:val="25"/>
        </w:numPr>
        <w:tabs>
          <w:tab w:val="right" w:pos="540"/>
          <w:tab w:val="left" w:pos="720"/>
        </w:tabs>
        <w:spacing w:after="240"/>
        <w:rPr>
          <w:rFonts w:cs="Arial"/>
        </w:rPr>
      </w:pPr>
      <w:r w:rsidRPr="00621A23">
        <w:rPr>
          <w:rFonts w:cs="Arial"/>
          <w:b/>
        </w:rPr>
        <w:t>Tsagarakis S, Tsigos C, Vasiliou V, Tsiotra P, Kaskarelis J, Sotiropoulou C, Raptis SA, Thalassinos N</w:t>
      </w:r>
      <w:r w:rsidRPr="00621A23">
        <w:rPr>
          <w:rFonts w:cs="Arial"/>
        </w:rPr>
        <w:t xml:space="preserve"> 2002 The desmopressin and combined CRH-desmopressin tests in the differential diagnosis of ACTH-dependent Cushing's syndrome: constraints imposed by the expression of V2 vasopressin receptors in tumors with ectopic ACTH secretion. J Clin Endocrinol Metab 87:1646-1653</w:t>
      </w:r>
    </w:p>
    <w:p w:rsidR="00246393" w:rsidRDefault="00246393" w:rsidP="00246393">
      <w:pPr>
        <w:pStyle w:val="ListParagraph"/>
        <w:numPr>
          <w:ilvl w:val="0"/>
          <w:numId w:val="25"/>
        </w:numPr>
        <w:tabs>
          <w:tab w:val="right" w:pos="540"/>
          <w:tab w:val="left" w:pos="720"/>
        </w:tabs>
        <w:spacing w:after="240"/>
        <w:rPr>
          <w:rFonts w:cs="Arial"/>
        </w:rPr>
      </w:pPr>
      <w:r w:rsidRPr="00621A23">
        <w:rPr>
          <w:rFonts w:cs="Arial"/>
          <w:b/>
        </w:rPr>
        <w:t>Korbonits M, Jacobs RA, Aylwin SJB, Burrin JM, Dahia PLM, Monson JP, Honegger J, Fahlbush R, Trainer PJ, Chew SL, Besser GM, Grossman AB</w:t>
      </w:r>
      <w:r w:rsidRPr="00621A23">
        <w:rPr>
          <w:rFonts w:cs="Arial"/>
        </w:rPr>
        <w:t xml:space="preserve"> 1998 Expression of the Growth Hormone Secretagogue Receptor in Pituitary Adenomas and Other Neuroendocrine Tumors. J Clin Endocrinol Metab 83:3624-3630</w:t>
      </w:r>
    </w:p>
    <w:p w:rsidR="00246393" w:rsidRDefault="00246393" w:rsidP="00246393">
      <w:pPr>
        <w:pStyle w:val="ListParagraph"/>
        <w:numPr>
          <w:ilvl w:val="0"/>
          <w:numId w:val="25"/>
        </w:numPr>
        <w:tabs>
          <w:tab w:val="right" w:pos="540"/>
          <w:tab w:val="left" w:pos="720"/>
        </w:tabs>
        <w:spacing w:after="240"/>
        <w:rPr>
          <w:rFonts w:cs="Arial"/>
        </w:rPr>
      </w:pPr>
      <w:r w:rsidRPr="00621A23">
        <w:rPr>
          <w:rFonts w:cs="Arial"/>
          <w:b/>
        </w:rPr>
        <w:t>Hall WA, Luciano MG, Doppman JL, Patronas NJ, Oldfield EH</w:t>
      </w:r>
      <w:r w:rsidRPr="00621A23">
        <w:rPr>
          <w:rFonts w:cs="Arial"/>
        </w:rPr>
        <w:t xml:space="preserve"> 1994 Pituitary magnetic resonance imaging in normal human volunteers: occult adenomas in the general population. Ann Intern Med 120:817-820</w:t>
      </w:r>
    </w:p>
    <w:p w:rsidR="00246393" w:rsidRDefault="00246393" w:rsidP="00246393">
      <w:pPr>
        <w:pStyle w:val="ListParagraph"/>
        <w:numPr>
          <w:ilvl w:val="0"/>
          <w:numId w:val="25"/>
        </w:numPr>
        <w:tabs>
          <w:tab w:val="right" w:pos="540"/>
          <w:tab w:val="left" w:pos="720"/>
        </w:tabs>
        <w:spacing w:after="240"/>
        <w:rPr>
          <w:rFonts w:cs="Arial"/>
        </w:rPr>
      </w:pPr>
      <w:r w:rsidRPr="00621A23">
        <w:rPr>
          <w:rFonts w:cs="Arial"/>
          <w:b/>
        </w:rPr>
        <w:lastRenderedPageBreak/>
        <w:t>Doppman JL, Frank JA, Dwyer AJ, Oldfield EH, Miller DL, Nieman LK, Chrousos GP, Cutler GB, Jr., Loriaux DL</w:t>
      </w:r>
      <w:r w:rsidRPr="00621A23">
        <w:rPr>
          <w:rFonts w:cs="Arial"/>
        </w:rPr>
        <w:t xml:space="preserve"> 1988 Gadolinium DTPA enhanced MR imaging of ACTH-secreting microadenomas of the pituitary gland. J Comput Assist Tomogr 12:728-735</w:t>
      </w:r>
    </w:p>
    <w:p w:rsidR="00246393" w:rsidRDefault="00246393" w:rsidP="00246393">
      <w:pPr>
        <w:pStyle w:val="ListParagraph"/>
        <w:numPr>
          <w:ilvl w:val="0"/>
          <w:numId w:val="25"/>
        </w:numPr>
        <w:tabs>
          <w:tab w:val="right" w:pos="540"/>
          <w:tab w:val="left" w:pos="720"/>
        </w:tabs>
        <w:spacing w:after="240"/>
        <w:rPr>
          <w:rFonts w:cs="Arial"/>
        </w:rPr>
      </w:pPr>
      <w:r w:rsidRPr="00621A23">
        <w:rPr>
          <w:rFonts w:cs="Arial"/>
          <w:b/>
        </w:rPr>
        <w:t>Patronas N, Bulakbasi N, Stratakis CA, Lafferty A, Oldfield EH, Doppman J, Nieman LK</w:t>
      </w:r>
      <w:r w:rsidRPr="00621A23">
        <w:rPr>
          <w:rFonts w:cs="Arial"/>
        </w:rPr>
        <w:t xml:space="preserve"> 2003 Spoiled gradient recalled acquisition in the steady state technique is superior to conventional postcontrast spin echo technique for magnetic resonance imaging detection of adrenocorticotropin-secreting pituitary tumors. J Clin Endocrinol Metab 88:1565-1569</w:t>
      </w:r>
    </w:p>
    <w:p w:rsidR="00246393" w:rsidRPr="0079273E" w:rsidRDefault="00246393" w:rsidP="00246393">
      <w:pPr>
        <w:pStyle w:val="ListParagraph"/>
        <w:numPr>
          <w:ilvl w:val="0"/>
          <w:numId w:val="25"/>
        </w:numPr>
        <w:tabs>
          <w:tab w:val="right" w:pos="540"/>
          <w:tab w:val="left" w:pos="720"/>
        </w:tabs>
        <w:spacing w:after="240"/>
        <w:rPr>
          <w:rFonts w:cs="Arial"/>
        </w:rPr>
      </w:pPr>
      <w:r w:rsidRPr="0079273E">
        <w:rPr>
          <w:rFonts w:cs="Arial"/>
          <w:b/>
          <w:szCs w:val="26"/>
          <w:u w:color="345126"/>
        </w:rPr>
        <w:t>Tabarin A, Laurent F, Catargi B, et al.</w:t>
      </w:r>
      <w:r w:rsidRPr="0079273E">
        <w:rPr>
          <w:rFonts w:cs="Arial"/>
          <w:szCs w:val="26"/>
          <w:u w:color="345126"/>
        </w:rPr>
        <w:t xml:space="preserve"> Comparative evaluation of conventional and dynamic magnetic resonance imaging of the pituitary gland for the diagnosis of Cushing's disease. Clin Endocrinol (Oxf) 1998; 49:293.</w:t>
      </w:r>
    </w:p>
    <w:p w:rsidR="00246393" w:rsidRPr="0079273E" w:rsidRDefault="00246393" w:rsidP="00246393">
      <w:pPr>
        <w:pStyle w:val="ListParagraph"/>
        <w:numPr>
          <w:ilvl w:val="0"/>
          <w:numId w:val="25"/>
        </w:numPr>
        <w:tabs>
          <w:tab w:val="right" w:pos="540"/>
          <w:tab w:val="left" w:pos="720"/>
        </w:tabs>
        <w:spacing w:after="240"/>
        <w:rPr>
          <w:rFonts w:cs="Arial"/>
        </w:rPr>
      </w:pPr>
      <w:r w:rsidRPr="0079273E">
        <w:rPr>
          <w:rFonts w:cs="Arial"/>
          <w:b/>
        </w:rPr>
        <w:t>Findling JW, Doppman JL</w:t>
      </w:r>
      <w:r w:rsidRPr="0079273E">
        <w:rPr>
          <w:rFonts w:cs="Arial"/>
        </w:rPr>
        <w:t xml:space="preserve"> 1994 Biochemical and radiologic diagnosis of Cushing's syndrome. Endocrinol Metab Clin North Am 23:511-537</w:t>
      </w:r>
    </w:p>
    <w:p w:rsidR="00246393" w:rsidRDefault="00246393" w:rsidP="00246393">
      <w:pPr>
        <w:pStyle w:val="ListParagraph"/>
        <w:numPr>
          <w:ilvl w:val="0"/>
          <w:numId w:val="25"/>
        </w:numPr>
        <w:tabs>
          <w:tab w:val="right" w:pos="540"/>
          <w:tab w:val="left" w:pos="720"/>
        </w:tabs>
        <w:spacing w:after="240"/>
        <w:rPr>
          <w:rFonts w:cs="Arial"/>
        </w:rPr>
      </w:pPr>
      <w:r w:rsidRPr="00621A23">
        <w:rPr>
          <w:rFonts w:cs="Arial"/>
          <w:b/>
        </w:rPr>
        <w:t>Kaye TB, Crapo L</w:t>
      </w:r>
      <w:r w:rsidRPr="00621A23">
        <w:rPr>
          <w:rFonts w:cs="Arial"/>
        </w:rPr>
        <w:t xml:space="preserve"> 1990 The Cushing syndrome: an update on diagnostic tests. Ann Intern Med 112:434-444</w:t>
      </w:r>
    </w:p>
    <w:p w:rsidR="00246393" w:rsidRDefault="00246393" w:rsidP="00246393">
      <w:pPr>
        <w:pStyle w:val="ListParagraph"/>
        <w:numPr>
          <w:ilvl w:val="0"/>
          <w:numId w:val="25"/>
        </w:numPr>
        <w:tabs>
          <w:tab w:val="right" w:pos="540"/>
          <w:tab w:val="left" w:pos="720"/>
        </w:tabs>
        <w:spacing w:after="240"/>
        <w:rPr>
          <w:rFonts w:cs="Arial"/>
        </w:rPr>
      </w:pPr>
      <w:r w:rsidRPr="00621A23">
        <w:rPr>
          <w:rFonts w:cs="Arial"/>
          <w:b/>
        </w:rPr>
        <w:t>Escourolle H, Abecassis JP, Bertagna X, Guilhaume B, Pariente D, Derome P, Bonnin A, Luton JP</w:t>
      </w:r>
      <w:r w:rsidRPr="00621A23">
        <w:rPr>
          <w:rFonts w:cs="Arial"/>
        </w:rPr>
        <w:t xml:space="preserve"> 1993 Comparison of computerized tomography and magnetic resonance imaging for the examination of the pituitary gland in patients with Cushing's disease. Clin Endocrinol (Oxf) 39:307-313</w:t>
      </w:r>
    </w:p>
    <w:p w:rsidR="00246393" w:rsidRDefault="00246393" w:rsidP="00246393">
      <w:pPr>
        <w:pStyle w:val="ListParagraph"/>
        <w:numPr>
          <w:ilvl w:val="0"/>
          <w:numId w:val="25"/>
        </w:numPr>
        <w:tabs>
          <w:tab w:val="right" w:pos="540"/>
          <w:tab w:val="left" w:pos="720"/>
        </w:tabs>
        <w:spacing w:after="240"/>
        <w:rPr>
          <w:rFonts w:cs="Arial"/>
        </w:rPr>
      </w:pPr>
      <w:r>
        <w:rPr>
          <w:rFonts w:cs="Arial"/>
          <w:b/>
        </w:rPr>
        <w:t>D</w:t>
      </w:r>
      <w:r w:rsidRPr="00621A23">
        <w:rPr>
          <w:rFonts w:cs="Arial"/>
          <w:b/>
        </w:rPr>
        <w:t>e Herder WW, Uitterlinden P, Pieterman H, Tanghe HL, Kwekkeboom DJ, Pols HA, Singh R, van de Berge JH, Lamberts SW</w:t>
      </w:r>
      <w:r w:rsidRPr="00621A23">
        <w:rPr>
          <w:rFonts w:cs="Arial"/>
        </w:rPr>
        <w:t xml:space="preserve"> 1994 Pituitary tumour localization in patients with Cushing's disease by magnetic resonance imaging. Is there a place for petrosal sinus sampling? Clin Endocrinol (Oxf) 40:87-92</w:t>
      </w:r>
    </w:p>
    <w:p w:rsidR="00246393" w:rsidRDefault="00246393" w:rsidP="00246393">
      <w:pPr>
        <w:pStyle w:val="ListParagraph"/>
        <w:numPr>
          <w:ilvl w:val="0"/>
          <w:numId w:val="25"/>
        </w:numPr>
        <w:tabs>
          <w:tab w:val="right" w:pos="540"/>
          <w:tab w:val="left" w:pos="720"/>
        </w:tabs>
        <w:spacing w:after="240"/>
        <w:rPr>
          <w:rFonts w:cs="Arial"/>
        </w:rPr>
      </w:pPr>
      <w:r w:rsidRPr="00621A23">
        <w:rPr>
          <w:rFonts w:cs="Arial"/>
          <w:b/>
        </w:rPr>
        <w:t>Buchfelder M, Nistor R, Fahlbusch R, Huk WJ</w:t>
      </w:r>
      <w:r w:rsidRPr="00621A23">
        <w:rPr>
          <w:rFonts w:cs="Arial"/>
        </w:rPr>
        <w:t xml:space="preserve"> 1993 </w:t>
      </w:r>
      <w:proofErr w:type="gramStart"/>
      <w:r w:rsidRPr="00621A23">
        <w:rPr>
          <w:rFonts w:cs="Arial"/>
        </w:rPr>
        <w:t>The</w:t>
      </w:r>
      <w:proofErr w:type="gramEnd"/>
      <w:r w:rsidRPr="00621A23">
        <w:rPr>
          <w:rFonts w:cs="Arial"/>
        </w:rPr>
        <w:t xml:space="preserve"> accuracy of CT and MR evaluation of the sella turcica for detection of adrenocorticotropic hormone-secreting adenomas in Cushing disease. AJNR Am J Neuroradiol 14:1183-1190</w:t>
      </w:r>
    </w:p>
    <w:p w:rsidR="00246393" w:rsidRDefault="00246393" w:rsidP="00246393">
      <w:pPr>
        <w:pStyle w:val="ListParagraph"/>
        <w:numPr>
          <w:ilvl w:val="0"/>
          <w:numId w:val="25"/>
        </w:numPr>
        <w:tabs>
          <w:tab w:val="right" w:pos="540"/>
          <w:tab w:val="left" w:pos="720"/>
        </w:tabs>
        <w:spacing w:after="240"/>
        <w:rPr>
          <w:rFonts w:cs="Arial"/>
        </w:rPr>
      </w:pPr>
      <w:r w:rsidRPr="00621A23">
        <w:rPr>
          <w:rFonts w:cs="Arial"/>
          <w:b/>
        </w:rPr>
        <w:t>Doppman JL, Pass HI, Nieman LK, Findling JW, Dwyer AJ, Feuerstein IM, Ling A, Travis WD, Cutler GB, Jr., Chrousos GP, .</w:t>
      </w:r>
      <w:r w:rsidRPr="00621A23">
        <w:rPr>
          <w:rFonts w:cs="Arial"/>
        </w:rPr>
        <w:t xml:space="preserve"> 1991 Detection of ACTH-producing bronchial carcinoid tumors: MR imaging vs CT. AJR Am J Roentgenol 156:39-43</w:t>
      </w:r>
    </w:p>
    <w:p w:rsidR="00246393" w:rsidRDefault="00246393" w:rsidP="00246393">
      <w:pPr>
        <w:pStyle w:val="ListParagraph"/>
        <w:numPr>
          <w:ilvl w:val="0"/>
          <w:numId w:val="25"/>
        </w:numPr>
        <w:tabs>
          <w:tab w:val="right" w:pos="540"/>
          <w:tab w:val="left" w:pos="720"/>
        </w:tabs>
        <w:spacing w:after="240"/>
        <w:rPr>
          <w:rFonts w:cs="Arial"/>
        </w:rPr>
      </w:pPr>
      <w:r>
        <w:rPr>
          <w:rFonts w:cs="Arial"/>
          <w:b/>
        </w:rPr>
        <w:t>D</w:t>
      </w:r>
      <w:r w:rsidRPr="00621A23">
        <w:rPr>
          <w:rFonts w:cs="Arial"/>
          <w:b/>
        </w:rPr>
        <w:t>e Herder WW, Lamberts SW</w:t>
      </w:r>
      <w:r w:rsidRPr="00621A23">
        <w:rPr>
          <w:rFonts w:cs="Arial"/>
        </w:rPr>
        <w:t xml:space="preserve"> 1999 Tumor localization--the ectopic ACTH syndrome. J Clin Endocrinol Metab 84:1184-1185</w:t>
      </w:r>
    </w:p>
    <w:p w:rsidR="00246393" w:rsidRDefault="00246393" w:rsidP="00246393">
      <w:pPr>
        <w:pStyle w:val="ListParagraph"/>
        <w:numPr>
          <w:ilvl w:val="0"/>
          <w:numId w:val="25"/>
        </w:numPr>
        <w:tabs>
          <w:tab w:val="right" w:pos="540"/>
          <w:tab w:val="left" w:pos="720"/>
        </w:tabs>
        <w:spacing w:after="240"/>
        <w:rPr>
          <w:rFonts w:cs="Arial"/>
        </w:rPr>
      </w:pPr>
      <w:r w:rsidRPr="00621A23">
        <w:rPr>
          <w:rFonts w:cs="Arial"/>
          <w:b/>
        </w:rPr>
        <w:t>Tabarin A, Valli N, Chanson P, Bachelot Y, Rohmer V, Bex-Bachellerie V, Catargi B, Roger P, Laurent F</w:t>
      </w:r>
      <w:r w:rsidRPr="00621A23">
        <w:rPr>
          <w:rFonts w:cs="Arial"/>
        </w:rPr>
        <w:t xml:space="preserve"> 1999 Usefulness of somatostatin receptor scintigraphy in patients with occult ectopic adrenocorticotropin syndrome. J Clin Endocrinol Metab 84:1193-1202</w:t>
      </w:r>
    </w:p>
    <w:p w:rsidR="00246393" w:rsidRDefault="00246393" w:rsidP="00246393">
      <w:pPr>
        <w:pStyle w:val="ListParagraph"/>
        <w:numPr>
          <w:ilvl w:val="0"/>
          <w:numId w:val="25"/>
        </w:numPr>
        <w:tabs>
          <w:tab w:val="right" w:pos="540"/>
          <w:tab w:val="left" w:pos="720"/>
        </w:tabs>
        <w:spacing w:after="240"/>
        <w:rPr>
          <w:rFonts w:cs="Arial"/>
        </w:rPr>
      </w:pPr>
      <w:r w:rsidRPr="00621A23">
        <w:rPr>
          <w:rFonts w:cs="Arial"/>
          <w:b/>
        </w:rPr>
        <w:t>Torpy DJ, Chen CC, Mullen N, Doppman JL, Carrasquillo JA, Chrousos GP, Nieman LK</w:t>
      </w:r>
      <w:r w:rsidRPr="00621A23">
        <w:rPr>
          <w:rFonts w:cs="Arial"/>
        </w:rPr>
        <w:t xml:space="preserve"> 1999 Lack of utility of (111) In-pentetreotide scintigraphy in localizing ectopic ACTH producing tumors: follow-up of 18 patients. J Clin Endocrinol Metab 84:1186-1192</w:t>
      </w:r>
    </w:p>
    <w:p w:rsidR="00246393" w:rsidRDefault="00246393" w:rsidP="00246393">
      <w:pPr>
        <w:pStyle w:val="ListParagraph"/>
        <w:numPr>
          <w:ilvl w:val="0"/>
          <w:numId w:val="25"/>
        </w:numPr>
        <w:tabs>
          <w:tab w:val="right" w:pos="540"/>
          <w:tab w:val="left" w:pos="720"/>
        </w:tabs>
        <w:spacing w:after="240"/>
        <w:rPr>
          <w:rFonts w:cs="Arial"/>
        </w:rPr>
      </w:pPr>
      <w:r w:rsidRPr="00621A23">
        <w:rPr>
          <w:rFonts w:cs="Arial"/>
          <w:b/>
        </w:rPr>
        <w:t>Kumar J, Spring M, Carroll PV, Barrington SF, Powrie JK</w:t>
      </w:r>
      <w:r w:rsidRPr="00621A23">
        <w:rPr>
          <w:rFonts w:cs="Arial"/>
        </w:rPr>
        <w:t xml:space="preserve"> 2006 18Flurodeoxyglucose positron emission tomography in the localization of ectopic ACTH-secreting neuroendocrine tumours. Clin Endocrinol (Oxf) 64:371-374</w:t>
      </w:r>
    </w:p>
    <w:p w:rsidR="00246393" w:rsidRPr="00621A23" w:rsidRDefault="00246393" w:rsidP="00246393">
      <w:pPr>
        <w:pStyle w:val="ListParagraph"/>
        <w:numPr>
          <w:ilvl w:val="0"/>
          <w:numId w:val="25"/>
        </w:numPr>
        <w:tabs>
          <w:tab w:val="right" w:pos="540"/>
          <w:tab w:val="left" w:pos="720"/>
        </w:tabs>
        <w:spacing w:after="240"/>
        <w:rPr>
          <w:rFonts w:cs="Arial"/>
        </w:rPr>
      </w:pPr>
      <w:r w:rsidRPr="00621A23">
        <w:rPr>
          <w:rFonts w:cs="Arial"/>
          <w:b/>
        </w:rPr>
        <w:t>Pacak K, Ilias I, Chen CC, Carrasquillo JA, Whatley M, Nieman LK</w:t>
      </w:r>
      <w:r w:rsidRPr="00621A23">
        <w:rPr>
          <w:rFonts w:cs="Arial"/>
        </w:rPr>
        <w:t xml:space="preserve"> 2004 The role of [(18) F]fluorodeoxyglucose positron emission tomography and [(111)In]-diethylenetriaminepentaacetate-D-Phe-pentetreotide scintigraphy in the localization of ectopic adrenocorticotropin-secreting tumors causing Cushing's syndrome. J Clin Endocrinol Metab 89:2214-2221</w:t>
      </w:r>
    </w:p>
    <w:p w:rsidR="00246393" w:rsidRDefault="00246393" w:rsidP="00246393">
      <w:pPr>
        <w:pStyle w:val="ListParagraph"/>
        <w:numPr>
          <w:ilvl w:val="0"/>
          <w:numId w:val="25"/>
        </w:numPr>
        <w:tabs>
          <w:tab w:val="right" w:pos="540"/>
          <w:tab w:val="left" w:pos="720"/>
        </w:tabs>
        <w:spacing w:after="240"/>
        <w:rPr>
          <w:rFonts w:cs="Arial"/>
        </w:rPr>
      </w:pPr>
      <w:r w:rsidRPr="00FE4BED">
        <w:rPr>
          <w:rFonts w:cs="Arial"/>
          <w:b/>
        </w:rPr>
        <w:t xml:space="preserve">Biller BM, Grossman AB, Stewart PM, Melmed S, Bertagna X, Bertherat J, Buchfelder M, Colao A, Hermus AR, Hofland LJ, Klibanski A, Lacroix A, Lindsay JR, Newell-Price J, Nieman LK, Petersenn S, Sonino N, Stalla GK, Swearingen B, Vance </w:t>
      </w:r>
      <w:r w:rsidRPr="00FE4BED">
        <w:rPr>
          <w:rFonts w:cs="Arial"/>
          <w:b/>
        </w:rPr>
        <w:lastRenderedPageBreak/>
        <w:t>ML, Wass JA, Boscaro M</w:t>
      </w:r>
      <w:r w:rsidRPr="00FE4BED">
        <w:rPr>
          <w:rFonts w:cs="Arial"/>
        </w:rPr>
        <w:t xml:space="preserve"> 2008 Treatment of Adrenocorticotropin-Dependent Cushing's Syndrome: A Consensus Statement. J Clin Endocrinol Metab 93:2454-2462</w:t>
      </w:r>
    </w:p>
    <w:p w:rsidR="00246393" w:rsidRPr="00AA38B4" w:rsidRDefault="00246393" w:rsidP="00246393">
      <w:pPr>
        <w:pStyle w:val="ListParagraph"/>
        <w:numPr>
          <w:ilvl w:val="0"/>
          <w:numId w:val="25"/>
        </w:numPr>
        <w:tabs>
          <w:tab w:val="right" w:pos="540"/>
          <w:tab w:val="left" w:pos="720"/>
        </w:tabs>
        <w:spacing w:after="240"/>
        <w:rPr>
          <w:rFonts w:cs="Arial"/>
        </w:rPr>
      </w:pPr>
      <w:r w:rsidRPr="00AA38B4">
        <w:rPr>
          <w:rFonts w:cs="Arial"/>
          <w:b/>
        </w:rPr>
        <w:t>Lamberts SW, van der Lely AJ, de Herder WW</w:t>
      </w:r>
      <w:r w:rsidRPr="00AA38B4">
        <w:rPr>
          <w:rFonts w:cs="Arial"/>
        </w:rPr>
        <w:t xml:space="preserve"> 1995 Transsphenoidal selective adenomectomy is the treatment of choice in patients with Cushing's disease. Considerations concerning preoperative medical treatment and the long-term follow-up. J Clin Endocrinol Metab 80:3111-3113</w:t>
      </w:r>
    </w:p>
    <w:p w:rsidR="00246393" w:rsidRDefault="00246393" w:rsidP="00246393">
      <w:pPr>
        <w:pStyle w:val="ListParagraph"/>
        <w:numPr>
          <w:ilvl w:val="0"/>
          <w:numId w:val="25"/>
        </w:numPr>
        <w:tabs>
          <w:tab w:val="right" w:pos="540"/>
          <w:tab w:val="left" w:pos="720"/>
        </w:tabs>
        <w:spacing w:after="240"/>
        <w:rPr>
          <w:rFonts w:cs="Arial"/>
        </w:rPr>
      </w:pPr>
      <w:r w:rsidRPr="00AA38B4">
        <w:rPr>
          <w:rFonts w:cs="Arial"/>
          <w:b/>
        </w:rPr>
        <w:t>Netea-Maier RT, van Lindert EJ, den Heijer M, van der EA, Pieters GF, Sweep CG, Grotenhuis JA, Hermus AR</w:t>
      </w:r>
      <w:r w:rsidRPr="00AA38B4">
        <w:rPr>
          <w:rFonts w:cs="Arial"/>
        </w:rPr>
        <w:t xml:space="preserve"> 2006 Transsphenoidal pituitary surgery via the endoscopic technique: results in 35 consecutive patients with Cushing's disease. Eur J Endocrinol 154:675-684</w:t>
      </w:r>
    </w:p>
    <w:p w:rsidR="00246393" w:rsidRPr="00AA38B4" w:rsidRDefault="00246393" w:rsidP="00246393">
      <w:pPr>
        <w:pStyle w:val="ListParagraph"/>
        <w:numPr>
          <w:ilvl w:val="0"/>
          <w:numId w:val="25"/>
        </w:numPr>
        <w:tabs>
          <w:tab w:val="right" w:pos="540"/>
          <w:tab w:val="left" w:pos="720"/>
        </w:tabs>
        <w:spacing w:after="240"/>
        <w:rPr>
          <w:rFonts w:cs="Arial"/>
        </w:rPr>
      </w:pPr>
      <w:r w:rsidRPr="00AA38B4">
        <w:rPr>
          <w:rFonts w:cs="Arial"/>
          <w:b/>
        </w:rPr>
        <w:t>Wagenmakers MA, Netea-Maier RT, van Lindert EJ, Timmers HJ, Grotenhuis JA, Hermus AR</w:t>
      </w:r>
      <w:r w:rsidRPr="00AA38B4">
        <w:rPr>
          <w:rFonts w:cs="Arial"/>
        </w:rPr>
        <w:t xml:space="preserve"> 2009 Repeated transsphenoidal pituitary surgery (TS) via the endoscopic technique: a good therapeutic option for recurrent or persistent Cushing's disease (CD). Clin Endocrinol (Oxf) 70:274-280</w:t>
      </w:r>
    </w:p>
    <w:p w:rsidR="00246393" w:rsidRPr="0079273E"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rPr>
      </w:pPr>
      <w:r w:rsidRPr="0079273E">
        <w:rPr>
          <w:rFonts w:cs="Arial"/>
          <w:b/>
          <w:szCs w:val="26"/>
          <w:u w:color="345126"/>
        </w:rPr>
        <w:t>Atkinson AB, Kennedy A, Wiggam MI, et al</w:t>
      </w:r>
      <w:r w:rsidRPr="0079273E">
        <w:rPr>
          <w:rFonts w:cs="Arial"/>
          <w:szCs w:val="26"/>
          <w:u w:color="345126"/>
        </w:rPr>
        <w:t>. Long-term remission rates after pituitary surgery for Cushing's disease: the need for long-term surveillance. Clin Endocrinol (Oxf) 2005; 63:549</w:t>
      </w:r>
    </w:p>
    <w:p w:rsidR="00246393" w:rsidRDefault="00246393" w:rsidP="00246393">
      <w:pPr>
        <w:pStyle w:val="ListParagraph"/>
        <w:numPr>
          <w:ilvl w:val="0"/>
          <w:numId w:val="25"/>
        </w:numPr>
        <w:tabs>
          <w:tab w:val="right" w:pos="540"/>
          <w:tab w:val="left" w:pos="720"/>
        </w:tabs>
        <w:spacing w:after="240"/>
        <w:rPr>
          <w:rFonts w:cs="Arial"/>
        </w:rPr>
      </w:pPr>
      <w:r w:rsidRPr="00217D6A">
        <w:rPr>
          <w:rFonts w:cs="Arial"/>
          <w:b/>
        </w:rPr>
        <w:t>Bochicchio D, Losa M, Buchfelder M</w:t>
      </w:r>
      <w:r w:rsidRPr="00217D6A">
        <w:rPr>
          <w:rFonts w:cs="Arial"/>
        </w:rPr>
        <w:t xml:space="preserve"> 1995 Factors influencing the immediate and late outcome of Cushing's disease treated by transsphenoidal surgery: a retrospective study by the European Cushing's Disease Survey Group. J Clin Endocrinol Metab 80:3114-3120</w:t>
      </w:r>
    </w:p>
    <w:p w:rsidR="00246393" w:rsidRPr="00217D6A" w:rsidRDefault="00246393" w:rsidP="00246393">
      <w:pPr>
        <w:pStyle w:val="ListParagraph"/>
        <w:numPr>
          <w:ilvl w:val="0"/>
          <w:numId w:val="25"/>
        </w:numPr>
        <w:tabs>
          <w:tab w:val="right" w:pos="540"/>
          <w:tab w:val="left" w:pos="720"/>
        </w:tabs>
        <w:spacing w:after="240"/>
        <w:rPr>
          <w:rFonts w:cs="Arial"/>
        </w:rPr>
      </w:pPr>
      <w:r w:rsidRPr="00217D6A">
        <w:rPr>
          <w:rFonts w:cs="Arial"/>
          <w:b/>
        </w:rPr>
        <w:t>Blevins LS, Jr., Christy JH, Khajavi M, Tindall GT</w:t>
      </w:r>
      <w:r w:rsidRPr="00217D6A">
        <w:rPr>
          <w:rFonts w:cs="Arial"/>
        </w:rPr>
        <w:t xml:space="preserve"> 1998 Outcomes of therapy for Cushing's disease due to adrenocorticotropin- secreting pituitary macroadenomas. J Clin Endocrinol Metab 83:63-67</w:t>
      </w:r>
    </w:p>
    <w:p w:rsidR="00246393" w:rsidRDefault="00246393" w:rsidP="00246393">
      <w:pPr>
        <w:pStyle w:val="ListParagraph"/>
        <w:numPr>
          <w:ilvl w:val="0"/>
          <w:numId w:val="25"/>
        </w:numPr>
        <w:tabs>
          <w:tab w:val="right" w:pos="540"/>
          <w:tab w:val="left" w:pos="720"/>
        </w:tabs>
        <w:spacing w:after="240"/>
        <w:rPr>
          <w:rFonts w:cs="Arial"/>
        </w:rPr>
      </w:pPr>
      <w:r w:rsidRPr="00217D6A">
        <w:rPr>
          <w:rFonts w:cs="Arial"/>
          <w:b/>
        </w:rPr>
        <w:t>Trainer PJ, Lawrie HS, Verhelst J, Howlett TA, Lowe DG, Grossman AB, Savage MO, Afshar F, Besser GM</w:t>
      </w:r>
      <w:r w:rsidRPr="00217D6A">
        <w:rPr>
          <w:rFonts w:cs="Arial"/>
        </w:rPr>
        <w:t xml:space="preserve"> 1993 Transsphenoidal resection in Cushing's disease: undetectable serum cortisol as the definition of successful treatment. Clin Endocrinol (Oxf) 38:73-78</w:t>
      </w:r>
    </w:p>
    <w:p w:rsidR="00246393" w:rsidRDefault="00246393" w:rsidP="00246393">
      <w:pPr>
        <w:pStyle w:val="ListParagraph"/>
        <w:numPr>
          <w:ilvl w:val="0"/>
          <w:numId w:val="25"/>
        </w:numPr>
        <w:tabs>
          <w:tab w:val="right" w:pos="540"/>
          <w:tab w:val="left" w:pos="720"/>
        </w:tabs>
        <w:spacing w:after="240"/>
        <w:rPr>
          <w:rFonts w:cs="Arial"/>
        </w:rPr>
      </w:pPr>
      <w:r w:rsidRPr="00217D6A">
        <w:rPr>
          <w:rFonts w:cs="Arial"/>
          <w:b/>
        </w:rPr>
        <w:t>Hughes NR, Lissett CA, Shalet SM</w:t>
      </w:r>
      <w:r w:rsidRPr="00217D6A">
        <w:rPr>
          <w:rFonts w:cs="Arial"/>
        </w:rPr>
        <w:t xml:space="preserve"> 1999 Growth hormone status following treatment for Cushing's syndrome. Clin Endocrinol (Oxf) 51:61-66</w:t>
      </w:r>
    </w:p>
    <w:p w:rsidR="00246393" w:rsidRPr="0079273E" w:rsidRDefault="00246393" w:rsidP="00246393">
      <w:pPr>
        <w:pStyle w:val="ListParagraph"/>
        <w:numPr>
          <w:ilvl w:val="0"/>
          <w:numId w:val="25"/>
        </w:numPr>
        <w:tabs>
          <w:tab w:val="right" w:pos="540"/>
          <w:tab w:val="left" w:pos="720"/>
        </w:tabs>
        <w:spacing w:after="240"/>
        <w:rPr>
          <w:rFonts w:cs="Arial"/>
        </w:rPr>
      </w:pPr>
      <w:r w:rsidRPr="0079273E">
        <w:rPr>
          <w:rFonts w:cs="Arial"/>
          <w:b/>
          <w:szCs w:val="26"/>
          <w:u w:color="345126"/>
        </w:rPr>
        <w:t>Kelly DF.</w:t>
      </w:r>
      <w:r w:rsidRPr="0079273E">
        <w:rPr>
          <w:rFonts w:cs="Arial"/>
          <w:szCs w:val="26"/>
          <w:u w:color="345126"/>
        </w:rPr>
        <w:t xml:space="preserve"> Transsphenoidal surgery for Cushing's disease: a review of success rates, remission predictors, management of failed surgery, and Nelson's Syndrome. Neurosurg Focus 2007; 23:E5</w:t>
      </w:r>
    </w:p>
    <w:p w:rsidR="00246393" w:rsidRPr="0079273E"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rPr>
      </w:pPr>
      <w:r w:rsidRPr="0079273E">
        <w:rPr>
          <w:rFonts w:cs="Arial"/>
          <w:b/>
          <w:szCs w:val="26"/>
          <w:u w:color="345126"/>
        </w:rPr>
        <w:t>Bakiri F, Tatai S, Aouali R, et al.</w:t>
      </w:r>
      <w:r w:rsidRPr="0079273E">
        <w:rPr>
          <w:rFonts w:cs="Arial"/>
          <w:szCs w:val="26"/>
          <w:u w:color="345126"/>
        </w:rPr>
        <w:t xml:space="preserve"> Treatment of Cushing's disease by transsphenoidal, pituitary microsurgery: prognosis factors and long-term follow-up. J Endocrinol Invest 1996; 19:572.</w:t>
      </w:r>
    </w:p>
    <w:p w:rsidR="00246393" w:rsidRPr="0079273E"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rPr>
      </w:pPr>
      <w:r w:rsidRPr="0079273E">
        <w:rPr>
          <w:rFonts w:cs="Arial"/>
          <w:b/>
          <w:szCs w:val="26"/>
          <w:u w:color="345126"/>
        </w:rPr>
        <w:t>Prevedello DM, Pouratian N, Sherman J, et al.</w:t>
      </w:r>
      <w:r w:rsidRPr="0079273E">
        <w:rPr>
          <w:rFonts w:cs="Arial"/>
          <w:szCs w:val="26"/>
          <w:u w:color="345126"/>
        </w:rPr>
        <w:t xml:space="preserve"> Management of Cushing's disease: outcome in patients with microadenoma detected on pituitary magnetic resonance imaging. J Neurosurg 2008; 109:751</w:t>
      </w:r>
    </w:p>
    <w:p w:rsidR="00246393" w:rsidRPr="0079273E"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rPr>
      </w:pPr>
      <w:r w:rsidRPr="0079273E">
        <w:rPr>
          <w:rFonts w:cs="Arial"/>
          <w:b/>
          <w:szCs w:val="26"/>
          <w:u w:color="345126"/>
        </w:rPr>
        <w:t>Mason RB, Nieman LK, Doppman JL, Oldfield EH.</w:t>
      </w:r>
      <w:r w:rsidRPr="0079273E">
        <w:rPr>
          <w:rFonts w:cs="Arial"/>
          <w:szCs w:val="26"/>
          <w:u w:color="345126"/>
        </w:rPr>
        <w:t xml:space="preserve"> Selective excision of adenomas originating in or extending into the pituitary stalk with preservation of pituitary function. J Neurosurg 1997; 87:343</w:t>
      </w:r>
    </w:p>
    <w:p w:rsidR="00246393" w:rsidRPr="0079273E" w:rsidRDefault="00246393" w:rsidP="00246393">
      <w:pPr>
        <w:widowControl w:val="0"/>
        <w:numPr>
          <w:ilvl w:val="0"/>
          <w:numId w:val="25"/>
        </w:numPr>
        <w:tabs>
          <w:tab w:val="left" w:pos="220"/>
          <w:tab w:val="left" w:pos="720"/>
        </w:tabs>
        <w:autoSpaceDE w:val="0"/>
        <w:autoSpaceDN w:val="0"/>
        <w:adjustRightInd w:val="0"/>
        <w:spacing w:line="240" w:lineRule="auto"/>
        <w:rPr>
          <w:rFonts w:cs="Arial"/>
          <w:szCs w:val="26"/>
          <w:u w:color="345126"/>
        </w:rPr>
      </w:pPr>
      <w:r w:rsidRPr="0079273E">
        <w:rPr>
          <w:rFonts w:cs="Arial"/>
          <w:b/>
          <w:szCs w:val="26"/>
          <w:u w:color="345126"/>
        </w:rPr>
        <w:t>Kammer H, George R.</w:t>
      </w:r>
      <w:r w:rsidRPr="0079273E">
        <w:rPr>
          <w:rFonts w:cs="Arial"/>
          <w:szCs w:val="26"/>
          <w:u w:color="345126"/>
        </w:rPr>
        <w:t xml:space="preserve"> Cushing's disease in a patient with an ectopic pituitary adenoma. JAMA 1981; 246:2722.</w:t>
      </w:r>
    </w:p>
    <w:p w:rsidR="00246393" w:rsidRPr="0079273E"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rPr>
      </w:pPr>
      <w:r w:rsidRPr="0079273E">
        <w:rPr>
          <w:rFonts w:cs="Arial"/>
          <w:b/>
          <w:szCs w:val="26"/>
          <w:u w:color="345126"/>
        </w:rPr>
        <w:t xml:space="preserve">Wilson CB, Mindermann T, Tyrrell JB. </w:t>
      </w:r>
      <w:r w:rsidRPr="0079273E">
        <w:rPr>
          <w:rFonts w:cs="Arial"/>
          <w:szCs w:val="26"/>
          <w:u w:color="345126"/>
        </w:rPr>
        <w:t>Extrasellar, intracavernous sinus adrenocorticotropin-releasing adenoma causing Cushing's disease. J Clin Endocrinol Metab 1995; 80:1774</w:t>
      </w:r>
    </w:p>
    <w:p w:rsidR="00246393" w:rsidRPr="0079273E"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rPr>
      </w:pPr>
      <w:r w:rsidRPr="0079273E">
        <w:rPr>
          <w:rFonts w:cs="Arial"/>
          <w:b/>
          <w:szCs w:val="26"/>
          <w:u w:color="345126"/>
        </w:rPr>
        <w:t xml:space="preserve">Weil RJ, Vortmeyer AO, Nieman LK, et al. </w:t>
      </w:r>
      <w:r w:rsidRPr="0079273E">
        <w:rPr>
          <w:rFonts w:cs="Arial"/>
          <w:szCs w:val="26"/>
          <w:u w:color="345126"/>
        </w:rPr>
        <w:t>Surgical remission of pituitary adenomas confined to the neurohypophysis in Cushing's disease. J Clin Endocrinol Metab 2006; 91:2656</w:t>
      </w:r>
    </w:p>
    <w:p w:rsidR="00246393" w:rsidRPr="0079273E"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rPr>
      </w:pPr>
      <w:r w:rsidRPr="0079273E">
        <w:rPr>
          <w:rFonts w:cs="Arial"/>
          <w:b/>
          <w:szCs w:val="26"/>
          <w:u w:color="345126"/>
        </w:rPr>
        <w:t>Meij BP, Lopes MB, Ellegala DB, et al</w:t>
      </w:r>
      <w:r w:rsidRPr="0079273E">
        <w:rPr>
          <w:rFonts w:cs="Arial"/>
          <w:szCs w:val="26"/>
          <w:u w:color="345126"/>
        </w:rPr>
        <w:t xml:space="preserve">. The long-term significance of </w:t>
      </w:r>
      <w:r w:rsidRPr="0079273E">
        <w:rPr>
          <w:rFonts w:cs="Arial"/>
          <w:szCs w:val="26"/>
          <w:u w:color="345126"/>
        </w:rPr>
        <w:lastRenderedPageBreak/>
        <w:t>microscopic dural invasion in 354 patients with pituitary adenomas treated with transsphenoidal surgery. J Neurosurg 2002; 96:195</w:t>
      </w:r>
    </w:p>
    <w:p w:rsidR="00246393" w:rsidRPr="00217D6A" w:rsidRDefault="00246393" w:rsidP="00246393">
      <w:pPr>
        <w:pStyle w:val="ListParagraph"/>
        <w:numPr>
          <w:ilvl w:val="0"/>
          <w:numId w:val="25"/>
        </w:numPr>
        <w:tabs>
          <w:tab w:val="right" w:pos="540"/>
          <w:tab w:val="left" w:pos="720"/>
        </w:tabs>
        <w:spacing w:after="240"/>
        <w:rPr>
          <w:rFonts w:cs="Arial"/>
        </w:rPr>
      </w:pPr>
      <w:r w:rsidRPr="00217D6A">
        <w:rPr>
          <w:rFonts w:cs="Arial"/>
          <w:b/>
        </w:rPr>
        <w:t>Sonino N, Zielezny M, Fava GA, Fallo F, Boscaro M</w:t>
      </w:r>
      <w:r w:rsidRPr="00217D6A">
        <w:rPr>
          <w:rFonts w:cs="Arial"/>
        </w:rPr>
        <w:t xml:space="preserve"> 1996 Risk factors and long-term outcome in pituitary-dependent Cushing's disease. J Clin Endocrinol Metab 81:2647-2652</w:t>
      </w:r>
    </w:p>
    <w:p w:rsidR="00246393" w:rsidRPr="0079273E"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rPr>
      </w:pPr>
      <w:r w:rsidRPr="0079273E">
        <w:rPr>
          <w:rFonts w:cs="Arial"/>
          <w:b/>
          <w:szCs w:val="26"/>
          <w:u w:color="345126"/>
        </w:rPr>
        <w:t>Streeten DH, Anderson GH Jr, Dalakos T, Joachimpillai AD</w:t>
      </w:r>
      <w:r w:rsidRPr="0079273E">
        <w:rPr>
          <w:rFonts w:cs="Arial"/>
          <w:szCs w:val="26"/>
          <w:u w:color="345126"/>
        </w:rPr>
        <w:t>. Intermittent hypercortisolism: a disorder strikingly prevalent after hypophysial surgical procedures. Endocr Pract 1997; 3:123</w:t>
      </w:r>
    </w:p>
    <w:p w:rsidR="00246393" w:rsidRPr="0079273E"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rPr>
      </w:pPr>
      <w:r w:rsidRPr="0079273E">
        <w:rPr>
          <w:rFonts w:cs="Arial"/>
          <w:b/>
          <w:szCs w:val="26"/>
          <w:u w:color="345126"/>
        </w:rPr>
        <w:t>Estrada J, García-Uría J, Lamas C, et al.</w:t>
      </w:r>
      <w:r w:rsidRPr="0079273E">
        <w:rPr>
          <w:rFonts w:cs="Arial"/>
          <w:szCs w:val="26"/>
          <w:u w:color="345126"/>
        </w:rPr>
        <w:t xml:space="preserve"> The complete normalization of the adrenocortical function as the criterion of cure after transsphenoidal surgery for Cushing's disease. J Clin Endocrinol Metab 2001; 86:5695</w:t>
      </w:r>
    </w:p>
    <w:p w:rsidR="00246393" w:rsidRDefault="00246393" w:rsidP="00246393">
      <w:pPr>
        <w:pStyle w:val="ListParagraph"/>
        <w:numPr>
          <w:ilvl w:val="0"/>
          <w:numId w:val="25"/>
        </w:numPr>
        <w:tabs>
          <w:tab w:val="right" w:pos="540"/>
          <w:tab w:val="left" w:pos="720"/>
        </w:tabs>
        <w:spacing w:after="240"/>
        <w:rPr>
          <w:rFonts w:cs="Arial"/>
        </w:rPr>
      </w:pPr>
      <w:r w:rsidRPr="00FE4BED">
        <w:rPr>
          <w:rFonts w:cs="Arial"/>
          <w:b/>
        </w:rPr>
        <w:t>Kelly PA, Samandouras G, Grossman AB, Afshar F, Besser GM, Jenkins PJ</w:t>
      </w:r>
      <w:r w:rsidRPr="00FE4BED">
        <w:rPr>
          <w:rFonts w:cs="Arial"/>
        </w:rPr>
        <w:t xml:space="preserve"> 2002 Neurosurgical Treatment of Nelson's Syndrome. J Clin Endocrinol Metab 87:5465-5469</w:t>
      </w:r>
    </w:p>
    <w:p w:rsidR="00246393" w:rsidRPr="0079273E"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rPr>
      </w:pPr>
      <w:r w:rsidRPr="0079273E">
        <w:rPr>
          <w:rFonts w:cs="Arial"/>
          <w:b/>
          <w:szCs w:val="26"/>
          <w:u w:color="345126"/>
        </w:rPr>
        <w:t>McCance DR, Besser M, Atkinson AB</w:t>
      </w:r>
      <w:r w:rsidRPr="0079273E">
        <w:rPr>
          <w:rFonts w:cs="Arial"/>
          <w:szCs w:val="26"/>
          <w:u w:color="345126"/>
        </w:rPr>
        <w:t>. Assessment of cure after transsphenoidal surgery for Cushing's disease. Clin Endocrinol (Oxf) 1996; 44:1</w:t>
      </w:r>
    </w:p>
    <w:p w:rsidR="00246393" w:rsidRPr="0079273E"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rPr>
      </w:pPr>
      <w:r w:rsidRPr="0079273E">
        <w:rPr>
          <w:rFonts w:cs="Arial"/>
          <w:b/>
          <w:szCs w:val="26"/>
          <w:u w:color="345126"/>
        </w:rPr>
        <w:t xml:space="preserve">Newell-Price J. </w:t>
      </w:r>
      <w:r w:rsidRPr="0079273E">
        <w:rPr>
          <w:rFonts w:cs="Arial"/>
          <w:szCs w:val="26"/>
          <w:u w:color="345126"/>
        </w:rPr>
        <w:t>Transsphenoidal surgery for Cushing's disease: defining cure and following outcome. Clin Endocrinol (Oxf) 2002; 56:19</w:t>
      </w:r>
    </w:p>
    <w:p w:rsidR="00246393" w:rsidRPr="0079273E"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rPr>
      </w:pPr>
      <w:r w:rsidRPr="0079273E">
        <w:rPr>
          <w:rFonts w:cs="Arial"/>
          <w:b/>
          <w:szCs w:val="26"/>
          <w:u w:color="345126"/>
        </w:rPr>
        <w:t>Yap LB, Turner HE, Adams CB, Wass JA.</w:t>
      </w:r>
      <w:r w:rsidRPr="0079273E">
        <w:rPr>
          <w:rFonts w:cs="Arial"/>
          <w:szCs w:val="26"/>
          <w:u w:color="345126"/>
        </w:rPr>
        <w:t xml:space="preserve"> Undetectable postoperative cortisol does not always predict long-term remission in Cushing's disease: a single centre audit. Clin Endocrinol (Oxf) 2002; 56:25</w:t>
      </w:r>
    </w:p>
    <w:p w:rsidR="00246393" w:rsidRPr="0079273E"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rPr>
      </w:pPr>
      <w:r w:rsidRPr="0079273E">
        <w:rPr>
          <w:rFonts w:cs="Arial"/>
          <w:b/>
          <w:szCs w:val="26"/>
          <w:u w:color="345126"/>
        </w:rPr>
        <w:t xml:space="preserve">Pereira </w:t>
      </w:r>
      <w:proofErr w:type="gramStart"/>
      <w:r w:rsidRPr="0079273E">
        <w:rPr>
          <w:rFonts w:cs="Arial"/>
          <w:b/>
          <w:szCs w:val="26"/>
          <w:u w:color="345126"/>
        </w:rPr>
        <w:t>AM</w:t>
      </w:r>
      <w:proofErr w:type="gramEnd"/>
      <w:r w:rsidRPr="0079273E">
        <w:rPr>
          <w:rFonts w:cs="Arial"/>
          <w:b/>
          <w:szCs w:val="26"/>
          <w:u w:color="345126"/>
        </w:rPr>
        <w:t>, van Aken MO, van Dulken H, et al.</w:t>
      </w:r>
      <w:r w:rsidRPr="0079273E">
        <w:rPr>
          <w:rFonts w:cs="Arial"/>
          <w:szCs w:val="26"/>
          <w:u w:color="345126"/>
        </w:rPr>
        <w:t xml:space="preserve"> Long-term predictive value of postsurgical cortisol concentrations for cure and risk of recurrence in Cushing's disease. J Clin Endocrinol Metab 2003; 88:5858.</w:t>
      </w:r>
    </w:p>
    <w:p w:rsidR="00246393" w:rsidRDefault="00246393" w:rsidP="00246393">
      <w:pPr>
        <w:pStyle w:val="ListParagraph"/>
        <w:numPr>
          <w:ilvl w:val="0"/>
          <w:numId w:val="25"/>
        </w:numPr>
        <w:tabs>
          <w:tab w:val="right" w:pos="540"/>
          <w:tab w:val="left" w:pos="720"/>
        </w:tabs>
        <w:spacing w:after="240"/>
        <w:rPr>
          <w:rFonts w:cs="Arial"/>
        </w:rPr>
      </w:pPr>
      <w:r w:rsidRPr="00FE4BED">
        <w:rPr>
          <w:rFonts w:cs="Arial"/>
          <w:b/>
        </w:rPr>
        <w:t xml:space="preserve">Esposito F, Dusick JR, Cohan P, Moftakhar P, McArthur D, Wang C, </w:t>
      </w:r>
      <w:proofErr w:type="gramStart"/>
      <w:r w:rsidRPr="00FE4BED">
        <w:rPr>
          <w:rFonts w:cs="Arial"/>
          <w:b/>
        </w:rPr>
        <w:t>Swerdloff</w:t>
      </w:r>
      <w:proofErr w:type="gramEnd"/>
      <w:r w:rsidRPr="00FE4BED">
        <w:rPr>
          <w:rFonts w:cs="Arial"/>
          <w:b/>
        </w:rPr>
        <w:t xml:space="preserve"> RS, Kelly DF</w:t>
      </w:r>
      <w:r w:rsidRPr="00FE4BED">
        <w:rPr>
          <w:rFonts w:cs="Arial"/>
        </w:rPr>
        <w:t xml:space="preserve"> 2006 Clinical review: Early morning cortisol levels as a predictor of remission after transsphenoidal surgery for Cushing's disease. J Clin Endocrinol Metab 91:7-13</w:t>
      </w:r>
    </w:p>
    <w:p w:rsidR="00246393" w:rsidRPr="0079273E"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rPr>
      </w:pPr>
      <w:r w:rsidRPr="0079273E">
        <w:rPr>
          <w:rFonts w:cs="Arial"/>
          <w:b/>
          <w:szCs w:val="26"/>
          <w:u w:color="345126"/>
        </w:rPr>
        <w:t>Valassi E, Biller BM, Swearingen B, et al.</w:t>
      </w:r>
      <w:r w:rsidRPr="0079273E">
        <w:rPr>
          <w:rFonts w:cs="Arial"/>
          <w:szCs w:val="26"/>
          <w:u w:color="345126"/>
        </w:rPr>
        <w:t xml:space="preserve"> Delayed remission after transsphenoidal surgery in patients with Cushing's disease. J Clin Endocrinol Metab 2010; 95:601</w:t>
      </w:r>
    </w:p>
    <w:p w:rsidR="00246393" w:rsidRPr="00F51BE7" w:rsidRDefault="00246393" w:rsidP="00246393">
      <w:pPr>
        <w:pStyle w:val="ListParagraph"/>
        <w:numPr>
          <w:ilvl w:val="0"/>
          <w:numId w:val="25"/>
        </w:numPr>
        <w:tabs>
          <w:tab w:val="right" w:pos="540"/>
          <w:tab w:val="left" w:pos="720"/>
        </w:tabs>
        <w:spacing w:after="240"/>
        <w:rPr>
          <w:rFonts w:cs="Arial"/>
        </w:rPr>
      </w:pPr>
      <w:r w:rsidRPr="00F51BE7">
        <w:rPr>
          <w:rFonts w:cs="Arial"/>
          <w:b/>
        </w:rPr>
        <w:t>Ram Z, Nieman LK, Cutler GB, Jr., Chrousos GP, Doppman JL, Oldfield EH</w:t>
      </w:r>
      <w:r w:rsidRPr="00F51BE7">
        <w:rPr>
          <w:rFonts w:cs="Arial"/>
        </w:rPr>
        <w:t xml:space="preserve"> 1994 Early repeat surgery for persistent Cushing's disease. J Neurosurg 80:37-45</w:t>
      </w:r>
    </w:p>
    <w:p w:rsidR="00246393" w:rsidRDefault="00246393" w:rsidP="00246393">
      <w:pPr>
        <w:pStyle w:val="ListParagraph"/>
        <w:numPr>
          <w:ilvl w:val="0"/>
          <w:numId w:val="25"/>
        </w:numPr>
        <w:tabs>
          <w:tab w:val="right" w:pos="540"/>
          <w:tab w:val="left" w:pos="720"/>
        </w:tabs>
        <w:spacing w:after="240"/>
        <w:rPr>
          <w:rFonts w:cs="Arial"/>
        </w:rPr>
      </w:pPr>
      <w:r w:rsidRPr="00F51BE7">
        <w:rPr>
          <w:rFonts w:cs="Arial"/>
          <w:b/>
        </w:rPr>
        <w:t>Locatelli M, Vance ML, Laws ER</w:t>
      </w:r>
      <w:r w:rsidRPr="00F51BE7">
        <w:rPr>
          <w:rFonts w:cs="Arial"/>
        </w:rPr>
        <w:t xml:space="preserve"> 2005 Clinical review: the strategy of immediate reoperation for transsphenoidal surgery for Cushing's disease. J Clin Endocrinol Metab 90:5478-5482</w:t>
      </w:r>
    </w:p>
    <w:p w:rsidR="00246393" w:rsidRDefault="00246393" w:rsidP="00246393">
      <w:pPr>
        <w:pStyle w:val="ListParagraph"/>
        <w:numPr>
          <w:ilvl w:val="0"/>
          <w:numId w:val="25"/>
        </w:numPr>
        <w:tabs>
          <w:tab w:val="right" w:pos="540"/>
          <w:tab w:val="left" w:pos="720"/>
        </w:tabs>
        <w:spacing w:after="240"/>
        <w:rPr>
          <w:rFonts w:cs="Arial"/>
        </w:rPr>
      </w:pPr>
      <w:r w:rsidRPr="00F51BE7">
        <w:rPr>
          <w:rFonts w:cs="Arial"/>
          <w:b/>
        </w:rPr>
        <w:t xml:space="preserve">Papanicolaou DA, Tsigos C, </w:t>
      </w:r>
      <w:proofErr w:type="gramStart"/>
      <w:r w:rsidRPr="00F51BE7">
        <w:rPr>
          <w:rFonts w:cs="Arial"/>
          <w:b/>
        </w:rPr>
        <w:t>Oldfield</w:t>
      </w:r>
      <w:proofErr w:type="gramEnd"/>
      <w:r w:rsidRPr="00F51BE7">
        <w:rPr>
          <w:rFonts w:cs="Arial"/>
          <w:b/>
        </w:rPr>
        <w:t xml:space="preserve"> EH, Chrousos GP</w:t>
      </w:r>
      <w:r w:rsidRPr="00F51BE7">
        <w:rPr>
          <w:rFonts w:cs="Arial"/>
        </w:rPr>
        <w:t xml:space="preserve"> 1996 Acute glucocorticoid deficiency is associated with plasma elevations of interleukin-6: does the latter participate in the symptomatology of the steroid withdrawal syndrome and adrenal insufficiency? J Clin Endocrinol Metab 81:2303-2306</w:t>
      </w:r>
    </w:p>
    <w:p w:rsidR="00246393" w:rsidRDefault="00246393" w:rsidP="00246393">
      <w:pPr>
        <w:pStyle w:val="ListParagraph"/>
        <w:numPr>
          <w:ilvl w:val="0"/>
          <w:numId w:val="25"/>
        </w:numPr>
        <w:tabs>
          <w:tab w:val="right" w:pos="540"/>
          <w:tab w:val="left" w:pos="720"/>
        </w:tabs>
        <w:spacing w:after="240"/>
        <w:rPr>
          <w:rFonts w:cs="Arial"/>
        </w:rPr>
      </w:pPr>
      <w:r w:rsidRPr="00F51BE7">
        <w:rPr>
          <w:rFonts w:cs="Arial"/>
          <w:b/>
        </w:rPr>
        <w:t>Leshin M</w:t>
      </w:r>
      <w:r w:rsidRPr="00F51BE7">
        <w:rPr>
          <w:rFonts w:cs="Arial"/>
        </w:rPr>
        <w:t xml:space="preserve"> 1982 Acute adrenal insufficiency: recognition, management, and prevention. Urol Clin North Am 9:229-235</w:t>
      </w:r>
    </w:p>
    <w:p w:rsidR="00246393" w:rsidRDefault="00246393" w:rsidP="00246393">
      <w:pPr>
        <w:pStyle w:val="ListParagraph"/>
        <w:numPr>
          <w:ilvl w:val="0"/>
          <w:numId w:val="25"/>
        </w:numPr>
        <w:tabs>
          <w:tab w:val="right" w:pos="540"/>
          <w:tab w:val="left" w:pos="720"/>
        </w:tabs>
        <w:spacing w:after="240"/>
        <w:rPr>
          <w:rFonts w:cs="Arial"/>
        </w:rPr>
      </w:pPr>
      <w:r w:rsidRPr="00F51BE7">
        <w:rPr>
          <w:rFonts w:cs="Arial"/>
          <w:b/>
        </w:rPr>
        <w:t>Doherty GM, Nieman LK, Cutler GB, Jr., Chrousos GP, Norton JA</w:t>
      </w:r>
      <w:r w:rsidRPr="00F51BE7">
        <w:rPr>
          <w:rFonts w:cs="Arial"/>
        </w:rPr>
        <w:t xml:space="preserve"> 1990 Time to recovery of the hypothalamic-pituitary-adrenal axis after curative resection of adrenal tumors in patients with Cushing's syndrome. Surgery 108:1085-1090</w:t>
      </w:r>
    </w:p>
    <w:p w:rsidR="00246393" w:rsidRDefault="00246393" w:rsidP="00246393">
      <w:pPr>
        <w:pStyle w:val="ListParagraph"/>
        <w:numPr>
          <w:ilvl w:val="0"/>
          <w:numId w:val="25"/>
        </w:numPr>
        <w:tabs>
          <w:tab w:val="right" w:pos="540"/>
          <w:tab w:val="left" w:pos="720"/>
        </w:tabs>
        <w:spacing w:after="240"/>
        <w:rPr>
          <w:rFonts w:cs="Arial"/>
        </w:rPr>
      </w:pPr>
      <w:r w:rsidRPr="00F51BE7">
        <w:rPr>
          <w:rFonts w:cs="Arial"/>
          <w:b/>
        </w:rPr>
        <w:t>Plumpton FS, Besser GM</w:t>
      </w:r>
      <w:r w:rsidRPr="00F51BE7">
        <w:rPr>
          <w:rFonts w:cs="Arial"/>
        </w:rPr>
        <w:t xml:space="preserve"> 1968 </w:t>
      </w:r>
      <w:proofErr w:type="gramStart"/>
      <w:r w:rsidRPr="00F51BE7">
        <w:rPr>
          <w:rFonts w:cs="Arial"/>
        </w:rPr>
        <w:t>The</w:t>
      </w:r>
      <w:proofErr w:type="gramEnd"/>
      <w:r w:rsidRPr="00F51BE7">
        <w:rPr>
          <w:rFonts w:cs="Arial"/>
        </w:rPr>
        <w:t xml:space="preserve"> adrenocortical response to surgery and insulin-induced hypoglycemia in corticosteroid-treated and normal subjects. Br J Surg 55:857</w:t>
      </w:r>
    </w:p>
    <w:p w:rsidR="00246393" w:rsidRDefault="00246393" w:rsidP="00246393">
      <w:pPr>
        <w:pStyle w:val="ListParagraph"/>
        <w:numPr>
          <w:ilvl w:val="0"/>
          <w:numId w:val="25"/>
        </w:numPr>
        <w:tabs>
          <w:tab w:val="right" w:pos="540"/>
          <w:tab w:val="left" w:pos="720"/>
        </w:tabs>
        <w:spacing w:after="240"/>
        <w:rPr>
          <w:rFonts w:cs="Arial"/>
        </w:rPr>
      </w:pPr>
      <w:r w:rsidRPr="00F51BE7">
        <w:rPr>
          <w:rFonts w:cs="Arial"/>
          <w:b/>
        </w:rPr>
        <w:t>Bangar V, Clayton RN</w:t>
      </w:r>
      <w:r w:rsidRPr="00F51BE7">
        <w:rPr>
          <w:rFonts w:cs="Arial"/>
        </w:rPr>
        <w:t xml:space="preserve"> 1998 How reliable is the short synacthen test for the investigation of the hypothalamic-pituitary-adrenal axis? Eur J Endocrinol 139:580-583</w:t>
      </w:r>
    </w:p>
    <w:p w:rsidR="00246393" w:rsidRDefault="00246393" w:rsidP="00246393">
      <w:pPr>
        <w:pStyle w:val="ListParagraph"/>
        <w:numPr>
          <w:ilvl w:val="0"/>
          <w:numId w:val="25"/>
        </w:numPr>
        <w:tabs>
          <w:tab w:val="right" w:pos="540"/>
          <w:tab w:val="left" w:pos="720"/>
        </w:tabs>
        <w:spacing w:after="240"/>
        <w:rPr>
          <w:rFonts w:cs="Arial"/>
        </w:rPr>
      </w:pPr>
      <w:r w:rsidRPr="00F51BE7">
        <w:rPr>
          <w:rFonts w:cs="Arial"/>
          <w:b/>
        </w:rPr>
        <w:lastRenderedPageBreak/>
        <w:t>Kehlet H, Lindholm J, Bjerre P</w:t>
      </w:r>
      <w:r w:rsidRPr="00F51BE7">
        <w:rPr>
          <w:rFonts w:cs="Arial"/>
        </w:rPr>
        <w:t xml:space="preserve"> 1984 Value of the 30 min ACTH-test in assessing hypothalamic-pituitary-adrenocortical function after pituitary surgery in Cushing's disease. Clin Endocrinol (Oxf) 20:349-353</w:t>
      </w:r>
    </w:p>
    <w:p w:rsidR="00246393" w:rsidRDefault="00246393" w:rsidP="00246393">
      <w:pPr>
        <w:pStyle w:val="ListParagraph"/>
        <w:numPr>
          <w:ilvl w:val="0"/>
          <w:numId w:val="25"/>
        </w:numPr>
        <w:tabs>
          <w:tab w:val="right" w:pos="540"/>
          <w:tab w:val="left" w:pos="720"/>
        </w:tabs>
        <w:spacing w:after="240"/>
        <w:rPr>
          <w:rFonts w:cs="Arial"/>
        </w:rPr>
      </w:pPr>
      <w:r w:rsidRPr="00F51BE7">
        <w:rPr>
          <w:rFonts w:cs="Arial"/>
          <w:b/>
        </w:rPr>
        <w:t>Stewart PM, Corrie J, Seckl JR, Edwards CR, Padfield PL</w:t>
      </w:r>
      <w:r w:rsidRPr="00F51BE7">
        <w:rPr>
          <w:rFonts w:cs="Arial"/>
        </w:rPr>
        <w:t xml:space="preserve"> 1988 A rational approach for assessing the hypothalamo-pituitary-adrenal axis. Lancet 1:1208-1210</w:t>
      </w:r>
    </w:p>
    <w:p w:rsidR="00246393" w:rsidRDefault="00246393" w:rsidP="00246393">
      <w:pPr>
        <w:pStyle w:val="ListParagraph"/>
        <w:numPr>
          <w:ilvl w:val="0"/>
          <w:numId w:val="25"/>
        </w:numPr>
        <w:tabs>
          <w:tab w:val="right" w:pos="540"/>
          <w:tab w:val="left" w:pos="720"/>
        </w:tabs>
        <w:spacing w:after="240"/>
        <w:rPr>
          <w:rFonts w:cs="Arial"/>
        </w:rPr>
      </w:pPr>
      <w:r w:rsidRPr="00F51BE7">
        <w:rPr>
          <w:rFonts w:cs="Arial"/>
          <w:b/>
        </w:rPr>
        <w:t>Orme SM, Peacey SR, Barth JH, Belchetz PE</w:t>
      </w:r>
      <w:r w:rsidRPr="00F51BE7">
        <w:rPr>
          <w:rFonts w:cs="Arial"/>
        </w:rPr>
        <w:t xml:space="preserve"> 1996 Comparison of tests of stress-released cortisol secretion in pituitary disease. Clin Endocrinol (Oxf) 45:135-140</w:t>
      </w:r>
    </w:p>
    <w:p w:rsidR="00246393" w:rsidRDefault="00246393" w:rsidP="00246393">
      <w:pPr>
        <w:pStyle w:val="ListParagraph"/>
        <w:numPr>
          <w:ilvl w:val="0"/>
          <w:numId w:val="25"/>
        </w:numPr>
        <w:tabs>
          <w:tab w:val="right" w:pos="540"/>
          <w:tab w:val="left" w:pos="720"/>
        </w:tabs>
        <w:spacing w:after="240"/>
        <w:rPr>
          <w:rFonts w:cs="Arial"/>
        </w:rPr>
      </w:pPr>
      <w:r w:rsidRPr="00F51BE7">
        <w:rPr>
          <w:rFonts w:cs="Arial"/>
          <w:b/>
        </w:rPr>
        <w:t>Ammari F, Issa BG, Millward E, Scanion MF</w:t>
      </w:r>
      <w:r w:rsidRPr="00F51BE7">
        <w:rPr>
          <w:rFonts w:cs="Arial"/>
        </w:rPr>
        <w:t xml:space="preserve"> 1996 A comparison between short ACTH and insulin stress tests for assessing hypothalamo-pituitary-adrenal function. Clin Endocrinol (Oxf) 44:473-476</w:t>
      </w:r>
    </w:p>
    <w:p w:rsidR="00246393" w:rsidRDefault="00246393" w:rsidP="00246393">
      <w:pPr>
        <w:pStyle w:val="ListParagraph"/>
        <w:numPr>
          <w:ilvl w:val="0"/>
          <w:numId w:val="25"/>
        </w:numPr>
        <w:tabs>
          <w:tab w:val="right" w:pos="540"/>
          <w:tab w:val="left" w:pos="720"/>
        </w:tabs>
        <w:spacing w:after="240"/>
        <w:rPr>
          <w:rFonts w:cs="Arial"/>
        </w:rPr>
      </w:pPr>
      <w:r w:rsidRPr="00F51BE7">
        <w:rPr>
          <w:rFonts w:cs="Arial"/>
          <w:b/>
        </w:rPr>
        <w:t>Debono M, Ghobadi C, Rostami-Hodjegan A, Huatan H, Campbell MJ, Newell-Price J, Darzy K, Merke DP, Arlt W, Ross RJ</w:t>
      </w:r>
      <w:r w:rsidRPr="00F51BE7">
        <w:rPr>
          <w:rFonts w:cs="Arial"/>
        </w:rPr>
        <w:t xml:space="preserve"> 2009 Modified-release hydrocortisone to provide circadian cortisol profiles. J Clin Endocrinol Metab 94:1548-1554</w:t>
      </w:r>
    </w:p>
    <w:p w:rsidR="00246393" w:rsidRDefault="00246393" w:rsidP="00246393">
      <w:pPr>
        <w:pStyle w:val="ListParagraph"/>
        <w:numPr>
          <w:ilvl w:val="0"/>
          <w:numId w:val="25"/>
        </w:numPr>
        <w:tabs>
          <w:tab w:val="right" w:pos="540"/>
          <w:tab w:val="left" w:pos="720"/>
        </w:tabs>
        <w:spacing w:after="240"/>
        <w:rPr>
          <w:rFonts w:cs="Arial"/>
        </w:rPr>
      </w:pPr>
      <w:r w:rsidRPr="00F51BE7">
        <w:rPr>
          <w:rFonts w:cs="Arial"/>
          <w:b/>
        </w:rPr>
        <w:t>Timmers HJ, van Ginneken EM, Wesseling P, Sweep CG, Hermus AR</w:t>
      </w:r>
      <w:r w:rsidRPr="00F51BE7">
        <w:rPr>
          <w:rFonts w:cs="Arial"/>
        </w:rPr>
        <w:t xml:space="preserve"> 2006 </w:t>
      </w:r>
      <w:proofErr w:type="gramStart"/>
      <w:r w:rsidRPr="00F51BE7">
        <w:rPr>
          <w:rFonts w:cs="Arial"/>
        </w:rPr>
        <w:t>A</w:t>
      </w:r>
      <w:proofErr w:type="gramEnd"/>
      <w:r w:rsidRPr="00F51BE7">
        <w:rPr>
          <w:rFonts w:cs="Arial"/>
        </w:rPr>
        <w:t xml:space="preserve"> patient with recurrent hypercortisolism after removal of an ACTH-secreting pituitary adenoma due to an adrenal macronodule. J Endocrinol Invest 29:934-939</w:t>
      </w:r>
    </w:p>
    <w:p w:rsidR="00246393" w:rsidRPr="0079273E" w:rsidRDefault="00246393" w:rsidP="00246393">
      <w:pPr>
        <w:pStyle w:val="ListParagraph"/>
        <w:numPr>
          <w:ilvl w:val="0"/>
          <w:numId w:val="25"/>
        </w:numPr>
        <w:tabs>
          <w:tab w:val="right" w:pos="540"/>
          <w:tab w:val="left" w:pos="720"/>
        </w:tabs>
        <w:spacing w:after="240"/>
        <w:rPr>
          <w:rFonts w:cs="Arial"/>
        </w:rPr>
      </w:pPr>
      <w:r w:rsidRPr="0079273E">
        <w:rPr>
          <w:rFonts w:cs="Arial"/>
          <w:b/>
        </w:rPr>
        <w:t>Olson BR, Rubino D, Gumowski J, Oldfield EH</w:t>
      </w:r>
      <w:r w:rsidRPr="0079273E">
        <w:rPr>
          <w:rFonts w:cs="Arial"/>
        </w:rPr>
        <w:t xml:space="preserve"> 1995 Isolated hyponatremia after transsphenoidal pituitary surgery. J Clin Endocrinol Metab 80:85-91</w:t>
      </w:r>
    </w:p>
    <w:p w:rsidR="00246393" w:rsidRPr="0079273E"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rPr>
      </w:pPr>
      <w:r w:rsidRPr="0079273E">
        <w:rPr>
          <w:rFonts w:cs="Arial"/>
          <w:b/>
          <w:szCs w:val="26"/>
          <w:u w:color="345126"/>
        </w:rPr>
        <w:t>Nemergut EC, Zuo Z, Jane JA Jr, Laws ER Jr.</w:t>
      </w:r>
      <w:r w:rsidRPr="0079273E">
        <w:rPr>
          <w:rFonts w:cs="Arial"/>
          <w:szCs w:val="26"/>
          <w:u w:color="345126"/>
        </w:rPr>
        <w:t xml:space="preserve"> Predictors of diabetes insipidus after transsphenoidal surgery: a review of 881 patients. J Neurosurg 2005; 103:448</w:t>
      </w:r>
    </w:p>
    <w:p w:rsidR="00246393" w:rsidRPr="0079273E"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rPr>
      </w:pPr>
      <w:r w:rsidRPr="0079273E">
        <w:rPr>
          <w:rFonts w:cs="Arial"/>
          <w:b/>
          <w:szCs w:val="26"/>
          <w:u w:color="345126"/>
        </w:rPr>
        <w:t>Burke CW, Adams CB, Esiri MM, et al.</w:t>
      </w:r>
      <w:r w:rsidRPr="0079273E">
        <w:rPr>
          <w:rFonts w:cs="Arial"/>
          <w:szCs w:val="26"/>
          <w:u w:color="345126"/>
        </w:rPr>
        <w:t xml:space="preserve"> Transsphenoidal surgery for Cushing's disease: does what is removed determine the endocrine outcome? Clin Endocrinol (Oxf) 1990; 33:525</w:t>
      </w:r>
    </w:p>
    <w:p w:rsidR="00246393" w:rsidRPr="00F51BE7" w:rsidRDefault="00246393" w:rsidP="00246393">
      <w:pPr>
        <w:pStyle w:val="ListParagraph"/>
        <w:numPr>
          <w:ilvl w:val="0"/>
          <w:numId w:val="25"/>
        </w:numPr>
        <w:tabs>
          <w:tab w:val="right" w:pos="540"/>
          <w:tab w:val="left" w:pos="720"/>
        </w:tabs>
        <w:spacing w:after="240"/>
        <w:rPr>
          <w:rFonts w:cs="Arial"/>
        </w:rPr>
      </w:pPr>
      <w:r w:rsidRPr="00F51BE7">
        <w:rPr>
          <w:rFonts w:cs="Arial"/>
          <w:b/>
        </w:rPr>
        <w:t>Kemink L, Pieters G, Hermus A, Smals A, Kloppenborg P</w:t>
      </w:r>
      <w:r w:rsidRPr="00F51BE7">
        <w:rPr>
          <w:rFonts w:cs="Arial"/>
        </w:rPr>
        <w:t xml:space="preserve"> 1994 Patient's age is a simple predictive factor for the development of Nelson's syndrome after total adrenalectomy for Cushing's disease. J Clin Endocrinol Metab 79:887-889</w:t>
      </w:r>
    </w:p>
    <w:p w:rsidR="00246393" w:rsidRDefault="00246393" w:rsidP="00246393">
      <w:pPr>
        <w:pStyle w:val="ListParagraph"/>
        <w:numPr>
          <w:ilvl w:val="0"/>
          <w:numId w:val="25"/>
        </w:numPr>
        <w:tabs>
          <w:tab w:val="right" w:pos="540"/>
          <w:tab w:val="left" w:pos="720"/>
        </w:tabs>
        <w:spacing w:after="240"/>
        <w:rPr>
          <w:rFonts w:cs="Arial"/>
        </w:rPr>
      </w:pPr>
      <w:r w:rsidRPr="00F51BE7">
        <w:rPr>
          <w:rFonts w:cs="Arial"/>
          <w:b/>
        </w:rPr>
        <w:t>Jenkins PJ, Trainer PJ, Plowman PN, Shand WS, Grossman AB, Wass JA, Besser GM</w:t>
      </w:r>
      <w:r w:rsidRPr="00F51BE7">
        <w:rPr>
          <w:rFonts w:cs="Arial"/>
        </w:rPr>
        <w:t xml:space="preserve"> 1995 The long-term outcome after adrenalectomy and prophylactic pituitary radiotherapy in adrenocorticotropin-dependent Cushing's syndrome. J Clin Endocrinol Metab 80:165-171</w:t>
      </w:r>
    </w:p>
    <w:p w:rsidR="00246393" w:rsidRDefault="00246393" w:rsidP="00246393">
      <w:pPr>
        <w:pStyle w:val="ListParagraph"/>
        <w:numPr>
          <w:ilvl w:val="0"/>
          <w:numId w:val="25"/>
        </w:numPr>
        <w:tabs>
          <w:tab w:val="right" w:pos="540"/>
          <w:tab w:val="left" w:pos="720"/>
        </w:tabs>
        <w:spacing w:after="240"/>
        <w:rPr>
          <w:rFonts w:cs="Arial"/>
        </w:rPr>
      </w:pPr>
      <w:r w:rsidRPr="00F51BE7">
        <w:rPr>
          <w:rFonts w:cs="Arial"/>
          <w:b/>
        </w:rPr>
        <w:t>Assie G, Bahurel H, Coste J, Silvera S, Kujas M, Dugue MA, Karray F, Dousset B, Bertherat J, Legmann P, Bertagna X</w:t>
      </w:r>
      <w:r w:rsidRPr="00F51BE7">
        <w:rPr>
          <w:rFonts w:cs="Arial"/>
        </w:rPr>
        <w:t xml:space="preserve"> 2007 Corticotroph tumor progression after adrenalectomy in Cushing's Disease: A reappraisal of Nelson's Syndrome. J Clin Endocrinol Metab 92:172-179</w:t>
      </w:r>
    </w:p>
    <w:p w:rsidR="00246393" w:rsidRPr="00F51BE7" w:rsidRDefault="00246393" w:rsidP="00246393">
      <w:pPr>
        <w:pStyle w:val="ListParagraph"/>
        <w:numPr>
          <w:ilvl w:val="0"/>
          <w:numId w:val="25"/>
        </w:numPr>
        <w:tabs>
          <w:tab w:val="right" w:pos="540"/>
          <w:tab w:val="left" w:pos="720"/>
        </w:tabs>
        <w:spacing w:after="240"/>
        <w:rPr>
          <w:rFonts w:cs="Arial"/>
        </w:rPr>
      </w:pPr>
      <w:r w:rsidRPr="00F51BE7">
        <w:rPr>
          <w:rFonts w:cs="Arial"/>
          <w:b/>
        </w:rPr>
        <w:t>Nagesser SK, van Seters AP, Kievit J, Hermans J, van Dulken H, Krans HM, van de Velde CJ</w:t>
      </w:r>
      <w:r w:rsidRPr="00F51BE7">
        <w:rPr>
          <w:rFonts w:cs="Arial"/>
        </w:rPr>
        <w:t xml:space="preserve"> 2000 Treatment of pituitary-dependent Cushing's syndrome: long-term results of unilateral adrenalectomy followed by external pituitary irradiation compared to transsphenoidal pituitary surgery. Clin Endocrinol (Oxf) 52:427-435</w:t>
      </w:r>
    </w:p>
    <w:p w:rsidR="00246393" w:rsidRPr="0079273E"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rPr>
      </w:pPr>
      <w:r w:rsidRPr="0079273E">
        <w:rPr>
          <w:rFonts w:cs="Arial"/>
          <w:b/>
          <w:szCs w:val="26"/>
          <w:u w:color="345126"/>
        </w:rPr>
        <w:t>Devoe DJ, Miller WL, Conte FA, et al.</w:t>
      </w:r>
      <w:r w:rsidRPr="0079273E">
        <w:rPr>
          <w:rFonts w:cs="Arial"/>
          <w:szCs w:val="26"/>
          <w:u w:color="345126"/>
        </w:rPr>
        <w:t xml:space="preserve"> Long-term outcome in children and adolescents after transsphenoidal surgery for Cushing's disease. J Clin Endocrinol Metab 1997; 82:3196</w:t>
      </w:r>
    </w:p>
    <w:p w:rsidR="00246393" w:rsidRPr="0079273E"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rPr>
      </w:pPr>
      <w:r w:rsidRPr="0079273E">
        <w:rPr>
          <w:rFonts w:cs="Arial"/>
          <w:b/>
          <w:szCs w:val="26"/>
          <w:u w:color="345126"/>
        </w:rPr>
        <w:t>Jennings AS, Liddle GW, Orth DN.</w:t>
      </w:r>
      <w:r w:rsidRPr="0079273E">
        <w:rPr>
          <w:rFonts w:cs="Arial"/>
          <w:szCs w:val="26"/>
          <w:u w:color="345126"/>
        </w:rPr>
        <w:t xml:space="preserve"> Results of treating childhood Cushing's disease with pituitary irradiation. N Engl J Med 1977; 297:957</w:t>
      </w:r>
    </w:p>
    <w:p w:rsidR="00246393" w:rsidRPr="0079273E"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rPr>
      </w:pPr>
      <w:r w:rsidRPr="0079273E">
        <w:rPr>
          <w:rFonts w:cs="Arial"/>
          <w:b/>
          <w:szCs w:val="26"/>
          <w:u w:color="345126"/>
        </w:rPr>
        <w:t>Johnson DH, Greco FA.</w:t>
      </w:r>
      <w:r w:rsidRPr="0079273E">
        <w:rPr>
          <w:rFonts w:cs="Arial"/>
          <w:szCs w:val="26"/>
          <w:u w:color="345126"/>
        </w:rPr>
        <w:t xml:space="preserve"> Treatment of metastatic adrenal cortical carcinoma with cisplatin and etoposide (VP-16). Cancer 1986; 58:2198</w:t>
      </w:r>
    </w:p>
    <w:p w:rsidR="00246393" w:rsidRPr="0079273E"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rPr>
      </w:pPr>
      <w:r w:rsidRPr="0079273E">
        <w:rPr>
          <w:rFonts w:cs="Arial"/>
          <w:b/>
          <w:szCs w:val="26"/>
          <w:u w:color="345126"/>
        </w:rPr>
        <w:t>Salassa RM, Kearns TP, Kernohan JW,</w:t>
      </w:r>
      <w:r w:rsidRPr="0079273E">
        <w:rPr>
          <w:rFonts w:cs="Arial"/>
          <w:szCs w:val="26"/>
          <w:u w:color="345126"/>
        </w:rPr>
        <w:t xml:space="preserve"> et al. Pituitary tumors in patients with Cushing's syndrome. J Clin Endocrinol Metab 1959; 19:1523.</w:t>
      </w:r>
    </w:p>
    <w:p w:rsidR="00246393" w:rsidRPr="0079273E"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rPr>
      </w:pPr>
      <w:r w:rsidRPr="0079273E">
        <w:rPr>
          <w:rFonts w:cs="Arial"/>
          <w:b/>
          <w:szCs w:val="26"/>
          <w:u w:color="345126"/>
        </w:rPr>
        <w:t>Nelson DH, Meakin JW, Thorn GW.</w:t>
      </w:r>
      <w:r w:rsidRPr="0079273E">
        <w:rPr>
          <w:rFonts w:cs="Arial"/>
          <w:szCs w:val="26"/>
          <w:u w:color="345126"/>
        </w:rPr>
        <w:t xml:space="preserve"> ACTH-producing pituitary tumors following adrenalectomy for Cushing's syndrome. Ann Intern Med 1960; 52:560</w:t>
      </w:r>
    </w:p>
    <w:p w:rsidR="00246393" w:rsidRDefault="00246393" w:rsidP="00246393">
      <w:pPr>
        <w:pStyle w:val="ListParagraph"/>
        <w:numPr>
          <w:ilvl w:val="0"/>
          <w:numId w:val="25"/>
        </w:numPr>
        <w:tabs>
          <w:tab w:val="right" w:pos="540"/>
          <w:tab w:val="left" w:pos="720"/>
        </w:tabs>
        <w:spacing w:after="240"/>
        <w:rPr>
          <w:rFonts w:cs="Arial"/>
        </w:rPr>
      </w:pPr>
      <w:r w:rsidRPr="00A373BA">
        <w:rPr>
          <w:rFonts w:cs="Arial"/>
          <w:b/>
        </w:rPr>
        <w:lastRenderedPageBreak/>
        <w:t>Howlett TA, Plowman PN, Wass JA, Rees LH, Jones AE, Besser GM</w:t>
      </w:r>
      <w:r w:rsidRPr="00A373BA">
        <w:rPr>
          <w:rFonts w:cs="Arial"/>
        </w:rPr>
        <w:t xml:space="preserve"> 1989 Megavoltage pituitary irradiation in the management of Cushing's disease and Nelson's syndrome: long-term follow-up. Clin Endocrinol (Oxf) 31:309-323</w:t>
      </w:r>
    </w:p>
    <w:p w:rsidR="00246393" w:rsidRDefault="00246393" w:rsidP="00246393">
      <w:pPr>
        <w:pStyle w:val="ListParagraph"/>
        <w:numPr>
          <w:ilvl w:val="0"/>
          <w:numId w:val="25"/>
        </w:numPr>
        <w:tabs>
          <w:tab w:val="right" w:pos="540"/>
          <w:tab w:val="left" w:pos="720"/>
        </w:tabs>
        <w:spacing w:after="240"/>
        <w:rPr>
          <w:rFonts w:cs="Arial"/>
        </w:rPr>
      </w:pPr>
      <w:r w:rsidRPr="00A373BA">
        <w:rPr>
          <w:rFonts w:cs="Arial"/>
          <w:b/>
        </w:rPr>
        <w:t>Estrada J, Boronat M, Mielgo M, Magallon R, Millan I, Diez S, Lucas T, Barcelo B</w:t>
      </w:r>
      <w:r w:rsidRPr="00A373BA">
        <w:rPr>
          <w:rFonts w:cs="Arial"/>
        </w:rPr>
        <w:t xml:space="preserve"> 1997 The long-term outcome of pituitary irradiation after unsuccessful transsphenoidal surgery in Cushing's disease. N Engl J Med 336:172-177</w:t>
      </w:r>
    </w:p>
    <w:p w:rsidR="00246393" w:rsidRPr="00A373BA" w:rsidRDefault="00246393" w:rsidP="00246393">
      <w:pPr>
        <w:pStyle w:val="ListParagraph"/>
        <w:numPr>
          <w:ilvl w:val="0"/>
          <w:numId w:val="25"/>
        </w:numPr>
        <w:tabs>
          <w:tab w:val="right" w:pos="540"/>
          <w:tab w:val="left" w:pos="720"/>
        </w:tabs>
        <w:spacing w:after="240"/>
        <w:rPr>
          <w:rFonts w:cs="Arial"/>
        </w:rPr>
      </w:pPr>
      <w:r w:rsidRPr="00A373BA">
        <w:rPr>
          <w:rFonts w:cs="Arial"/>
          <w:b/>
        </w:rPr>
        <w:t>Minniti G, Osti M, Jaffrain-Rea ML, Esposito V, Cantore G, Maurizi ER</w:t>
      </w:r>
      <w:r w:rsidRPr="00A373BA">
        <w:rPr>
          <w:rFonts w:cs="Arial"/>
        </w:rPr>
        <w:t xml:space="preserve"> 2007 Long-term follow-up results of postoperative radiation therapy for Cushing's disease. J Neurooncol 84:79-84</w:t>
      </w:r>
    </w:p>
    <w:p w:rsidR="00246393" w:rsidRPr="0079273E" w:rsidRDefault="00246393" w:rsidP="00246393">
      <w:pPr>
        <w:pStyle w:val="ListParagraph"/>
        <w:numPr>
          <w:ilvl w:val="0"/>
          <w:numId w:val="25"/>
        </w:numPr>
        <w:tabs>
          <w:tab w:val="right" w:pos="540"/>
          <w:tab w:val="left" w:pos="720"/>
        </w:tabs>
        <w:spacing w:after="240"/>
        <w:rPr>
          <w:rFonts w:cs="Arial"/>
        </w:rPr>
      </w:pPr>
      <w:r w:rsidRPr="0079273E">
        <w:rPr>
          <w:rFonts w:cs="Arial"/>
          <w:b/>
          <w:szCs w:val="26"/>
          <w:u w:color="345126"/>
        </w:rPr>
        <w:t>Orth DN, Liddle GW.</w:t>
      </w:r>
      <w:r w:rsidRPr="0079273E">
        <w:rPr>
          <w:rFonts w:cs="Arial"/>
          <w:szCs w:val="26"/>
          <w:u w:color="345126"/>
        </w:rPr>
        <w:t xml:space="preserve"> Results of treatment in 108 patients with Cushing's syndrome. N Engl J Med 1971; 285:243</w:t>
      </w:r>
    </w:p>
    <w:p w:rsidR="00246393" w:rsidRPr="0079273E"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rPr>
      </w:pPr>
      <w:r w:rsidRPr="0079273E">
        <w:rPr>
          <w:rFonts w:cs="Arial"/>
          <w:b/>
          <w:szCs w:val="26"/>
          <w:u w:color="345126"/>
        </w:rPr>
        <w:t>Brada M, Ashley S, Ford D, et al.</w:t>
      </w:r>
      <w:r w:rsidRPr="0079273E">
        <w:rPr>
          <w:rFonts w:cs="Arial"/>
          <w:szCs w:val="26"/>
          <w:u w:color="345126"/>
        </w:rPr>
        <w:t xml:space="preserve"> Cerebrovascular mortality in patients with pituitary adenoma. Clin Endocrinol (Oxf) 2002; 57:713</w:t>
      </w:r>
    </w:p>
    <w:p w:rsidR="00246393" w:rsidRPr="0079273E"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rPr>
      </w:pPr>
      <w:r w:rsidRPr="0079273E">
        <w:rPr>
          <w:rFonts w:cs="Arial"/>
          <w:b/>
          <w:szCs w:val="26"/>
          <w:u w:color="345126"/>
        </w:rPr>
        <w:t>Erfurth EM, Bülow B, Svahn-Tapper G, et al.</w:t>
      </w:r>
      <w:r w:rsidRPr="0079273E">
        <w:rPr>
          <w:rFonts w:cs="Arial"/>
          <w:szCs w:val="26"/>
          <w:u w:color="345126"/>
        </w:rPr>
        <w:t xml:space="preserve"> Risk factors for cerebrovascular deaths in patients operated and irradiated for pituitary tumors. J Clin Endocrinol Metab 2002; 87:4892</w:t>
      </w:r>
    </w:p>
    <w:p w:rsidR="00246393" w:rsidRDefault="00246393" w:rsidP="00246393">
      <w:pPr>
        <w:pStyle w:val="ListParagraph"/>
        <w:numPr>
          <w:ilvl w:val="0"/>
          <w:numId w:val="25"/>
        </w:numPr>
        <w:tabs>
          <w:tab w:val="right" w:pos="540"/>
          <w:tab w:val="left" w:pos="720"/>
        </w:tabs>
        <w:spacing w:after="240"/>
        <w:rPr>
          <w:rFonts w:cs="Arial"/>
        </w:rPr>
      </w:pPr>
      <w:r w:rsidRPr="003E5A3A">
        <w:rPr>
          <w:rFonts w:cs="Arial"/>
          <w:b/>
        </w:rPr>
        <w:t>Plowman PN</w:t>
      </w:r>
      <w:r w:rsidRPr="003E5A3A">
        <w:rPr>
          <w:rFonts w:cs="Arial"/>
        </w:rPr>
        <w:t xml:space="preserve"> 1999 Pituitary adenoma radiotherapy-when, who and how? Clin Endocrinol (Oxf) 51:265-271</w:t>
      </w:r>
    </w:p>
    <w:p w:rsidR="00246393" w:rsidRPr="003E5A3A" w:rsidRDefault="00246393" w:rsidP="00246393">
      <w:pPr>
        <w:pStyle w:val="ListParagraph"/>
        <w:numPr>
          <w:ilvl w:val="0"/>
          <w:numId w:val="25"/>
        </w:numPr>
        <w:tabs>
          <w:tab w:val="right" w:pos="540"/>
          <w:tab w:val="left" w:pos="720"/>
        </w:tabs>
        <w:spacing w:after="240"/>
        <w:rPr>
          <w:rFonts w:cs="Arial"/>
        </w:rPr>
      </w:pPr>
      <w:r w:rsidRPr="003E5A3A">
        <w:rPr>
          <w:rFonts w:cs="Arial"/>
          <w:b/>
        </w:rPr>
        <w:t>Vance ML</w:t>
      </w:r>
      <w:r w:rsidRPr="003E5A3A">
        <w:rPr>
          <w:rFonts w:cs="Arial"/>
        </w:rPr>
        <w:t xml:space="preserve"> 2009 Cushing's disease: radiation therapy. Pituitary 12:11-14</w:t>
      </w:r>
    </w:p>
    <w:p w:rsidR="00246393" w:rsidRDefault="00246393" w:rsidP="00246393">
      <w:pPr>
        <w:pStyle w:val="ListParagraph"/>
        <w:numPr>
          <w:ilvl w:val="0"/>
          <w:numId w:val="25"/>
        </w:numPr>
        <w:tabs>
          <w:tab w:val="right" w:pos="540"/>
          <w:tab w:val="left" w:pos="720"/>
        </w:tabs>
        <w:spacing w:after="240"/>
        <w:rPr>
          <w:rFonts w:cs="Arial"/>
        </w:rPr>
      </w:pPr>
      <w:r w:rsidRPr="00FE4BED">
        <w:rPr>
          <w:rFonts w:cs="Arial"/>
          <w:b/>
        </w:rPr>
        <w:t>Sheline GE, Wara WM, Smith V</w:t>
      </w:r>
      <w:r w:rsidRPr="00FE4BED">
        <w:rPr>
          <w:rFonts w:cs="Arial"/>
        </w:rPr>
        <w:t xml:space="preserve"> 1980 Therapeutic irradiation and brain injury. Int J Radiat Oncol Biol Phys 6:1215-1228</w:t>
      </w:r>
    </w:p>
    <w:p w:rsidR="00246393" w:rsidRPr="0079273E" w:rsidRDefault="00246393" w:rsidP="00246393">
      <w:pPr>
        <w:pStyle w:val="ListParagraph"/>
        <w:numPr>
          <w:ilvl w:val="0"/>
          <w:numId w:val="25"/>
        </w:numPr>
        <w:tabs>
          <w:tab w:val="right" w:pos="540"/>
          <w:tab w:val="left" w:pos="720"/>
        </w:tabs>
        <w:spacing w:after="240"/>
        <w:rPr>
          <w:rFonts w:cs="Arial"/>
        </w:rPr>
      </w:pPr>
      <w:r w:rsidRPr="0079273E">
        <w:rPr>
          <w:rFonts w:cs="Arial"/>
          <w:b/>
          <w:szCs w:val="26"/>
          <w:u w:color="345126"/>
        </w:rPr>
        <w:t>Mitsumori M, Shrieve DC, Alexander E 3rd, et al.</w:t>
      </w:r>
      <w:r w:rsidRPr="0079273E">
        <w:rPr>
          <w:rFonts w:cs="Arial"/>
          <w:szCs w:val="26"/>
          <w:u w:color="345126"/>
        </w:rPr>
        <w:t xml:space="preserve"> Initial clinical results of LINAC-based stereotactic radiosurgery and stereotactic radiotherapy for pituitary adenomas. Int J Radiat Oncol Biol Phys 1998; 42:573. </w:t>
      </w:r>
    </w:p>
    <w:p w:rsidR="00246393" w:rsidRPr="0079273E" w:rsidRDefault="00246393" w:rsidP="00246393">
      <w:pPr>
        <w:pStyle w:val="ListParagraph"/>
        <w:numPr>
          <w:ilvl w:val="0"/>
          <w:numId w:val="25"/>
        </w:numPr>
        <w:tabs>
          <w:tab w:val="right" w:pos="540"/>
          <w:tab w:val="left" w:pos="720"/>
        </w:tabs>
        <w:spacing w:after="240"/>
        <w:rPr>
          <w:rFonts w:cs="Arial"/>
        </w:rPr>
      </w:pPr>
      <w:r w:rsidRPr="0079273E">
        <w:rPr>
          <w:rFonts w:cs="Arial"/>
          <w:b/>
          <w:szCs w:val="26"/>
          <w:u w:color="345126"/>
        </w:rPr>
        <w:t>Landolt AM, Haller D, Lomax N, et al.</w:t>
      </w:r>
      <w:r w:rsidRPr="0079273E">
        <w:rPr>
          <w:rFonts w:cs="Arial"/>
          <w:szCs w:val="26"/>
          <w:u w:color="345126"/>
        </w:rPr>
        <w:t xml:space="preserve"> Stereotactic radiosurgery for recurrent surgically treated acromegaly: comparison with fractionated radiotherapy. J Neurosurg 1998; 88:1002.</w:t>
      </w:r>
    </w:p>
    <w:p w:rsidR="00246393" w:rsidRPr="0079273E" w:rsidRDefault="00246393" w:rsidP="00246393">
      <w:pPr>
        <w:pStyle w:val="ListParagraph"/>
        <w:numPr>
          <w:ilvl w:val="0"/>
          <w:numId w:val="25"/>
        </w:numPr>
        <w:tabs>
          <w:tab w:val="right" w:pos="540"/>
          <w:tab w:val="left" w:pos="720"/>
        </w:tabs>
        <w:spacing w:after="240"/>
        <w:rPr>
          <w:rFonts w:cs="Arial"/>
        </w:rPr>
      </w:pPr>
      <w:r w:rsidRPr="0079273E">
        <w:rPr>
          <w:rFonts w:cs="Arial"/>
          <w:b/>
          <w:szCs w:val="26"/>
          <w:u w:color="345126"/>
        </w:rPr>
        <w:t>Höybye C, Grenbäck E, Rähn T, et al.</w:t>
      </w:r>
      <w:r w:rsidRPr="0079273E">
        <w:rPr>
          <w:rFonts w:cs="Arial"/>
          <w:szCs w:val="26"/>
          <w:u w:color="345126"/>
        </w:rPr>
        <w:t xml:space="preserve"> Adrenocorticotropic hormone-producing pituitary tumors: 12- to 22-year follow-up after treatment with stereotactic radiosurgery. Neurosurgery 2001; 49:284. </w:t>
      </w:r>
    </w:p>
    <w:p w:rsidR="00246393" w:rsidRPr="0079273E"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rPr>
      </w:pPr>
      <w:r w:rsidRPr="0079273E">
        <w:rPr>
          <w:rFonts w:cs="Arial"/>
          <w:b/>
          <w:szCs w:val="26"/>
          <w:u w:color="345126"/>
        </w:rPr>
        <w:t>Jagannathan J, Sheehan JP, Pouratian N, et al</w:t>
      </w:r>
      <w:r w:rsidRPr="0079273E">
        <w:rPr>
          <w:rFonts w:cs="Arial"/>
          <w:szCs w:val="26"/>
          <w:u w:color="345126"/>
        </w:rPr>
        <w:t>. Gamma Knife surgery for Cushing's disease. J Neurosurg 2007; 106:980</w:t>
      </w:r>
    </w:p>
    <w:p w:rsidR="00246393" w:rsidRDefault="00246393" w:rsidP="00246393">
      <w:pPr>
        <w:pStyle w:val="ListParagraph"/>
        <w:numPr>
          <w:ilvl w:val="0"/>
          <w:numId w:val="25"/>
        </w:numPr>
        <w:tabs>
          <w:tab w:val="right" w:pos="540"/>
          <w:tab w:val="left" w:pos="720"/>
        </w:tabs>
        <w:spacing w:after="240"/>
        <w:rPr>
          <w:rFonts w:cs="Arial"/>
        </w:rPr>
      </w:pPr>
      <w:r w:rsidRPr="00FE4BED">
        <w:rPr>
          <w:rFonts w:cs="Arial"/>
          <w:b/>
        </w:rPr>
        <w:t>Jagannathan J, Sheehan JP, Pouratian N, Laws ER, Steiner L, Vance ML</w:t>
      </w:r>
      <w:r w:rsidRPr="00FE4BED">
        <w:rPr>
          <w:rFonts w:cs="Arial"/>
        </w:rPr>
        <w:t xml:space="preserve"> 2007 Gamma Knife surgery for Cushing's disease. J Neurosurg 106:980-987</w:t>
      </w:r>
    </w:p>
    <w:p w:rsidR="00246393" w:rsidRDefault="00246393" w:rsidP="00246393">
      <w:pPr>
        <w:pStyle w:val="ListParagraph"/>
        <w:numPr>
          <w:ilvl w:val="0"/>
          <w:numId w:val="25"/>
        </w:numPr>
        <w:tabs>
          <w:tab w:val="right" w:pos="540"/>
          <w:tab w:val="left" w:pos="720"/>
        </w:tabs>
        <w:spacing w:after="240"/>
        <w:rPr>
          <w:rFonts w:cs="Arial"/>
        </w:rPr>
      </w:pPr>
      <w:r w:rsidRPr="00133648">
        <w:rPr>
          <w:rFonts w:cs="Arial"/>
          <w:b/>
        </w:rPr>
        <w:t>Swords FM, Monson JP, Besser GM, Chew SL, Drake WM, Grossman AB, Plowman PN</w:t>
      </w:r>
      <w:r w:rsidRPr="00133648">
        <w:rPr>
          <w:rFonts w:cs="Arial"/>
        </w:rPr>
        <w:t xml:space="preserve"> 2009 Gamma knife radiosurgery: a safe and effective salvage treatment for pituitary tumours not controlled despite conventional radiotherapy. Eur J Endocrinol 161:819-828</w:t>
      </w:r>
    </w:p>
    <w:p w:rsidR="00246393" w:rsidRDefault="00246393" w:rsidP="00246393">
      <w:pPr>
        <w:pStyle w:val="ListParagraph"/>
        <w:numPr>
          <w:ilvl w:val="0"/>
          <w:numId w:val="25"/>
        </w:numPr>
        <w:tabs>
          <w:tab w:val="right" w:pos="540"/>
          <w:tab w:val="left" w:pos="720"/>
        </w:tabs>
        <w:spacing w:after="240"/>
        <w:rPr>
          <w:rFonts w:cs="Arial"/>
        </w:rPr>
      </w:pPr>
      <w:r w:rsidRPr="00133648">
        <w:rPr>
          <w:rFonts w:cs="Arial"/>
          <w:b/>
        </w:rPr>
        <w:t>Petit JH, Biller BM, Yock TI, Swearingen B, Coen JJ, Chapman P, Ancukiewicz M, Bussiere M, Klibanski A, Loeffler JS</w:t>
      </w:r>
      <w:r w:rsidRPr="00133648">
        <w:rPr>
          <w:rFonts w:cs="Arial"/>
        </w:rPr>
        <w:t xml:space="preserve"> 2008 Proton stereotactic radiotherapy for persistent adrenocorticotropin-producing adenomas. J Clin Endocrinol Metab 93:393-399</w:t>
      </w:r>
    </w:p>
    <w:p w:rsidR="00246393" w:rsidRPr="00133648" w:rsidRDefault="00246393" w:rsidP="00246393">
      <w:pPr>
        <w:pStyle w:val="ListParagraph"/>
        <w:numPr>
          <w:ilvl w:val="0"/>
          <w:numId w:val="25"/>
        </w:numPr>
        <w:tabs>
          <w:tab w:val="right" w:pos="540"/>
          <w:tab w:val="left" w:pos="720"/>
        </w:tabs>
        <w:spacing w:after="240"/>
        <w:rPr>
          <w:rFonts w:cs="Arial"/>
        </w:rPr>
      </w:pPr>
      <w:r w:rsidRPr="00133648">
        <w:rPr>
          <w:rFonts w:cs="Arial"/>
          <w:b/>
        </w:rPr>
        <w:t>Swords FM, Allan CA, Plowman PN, Sibtain A, Evanson J, Chew SL, Grossman AB, Besser GM, Monson JP</w:t>
      </w:r>
      <w:r w:rsidRPr="00133648">
        <w:rPr>
          <w:rFonts w:cs="Arial"/>
        </w:rPr>
        <w:t xml:space="preserve"> 2003 Stereotactic Radiosurgery XVI: A Treatment for Previously Irradiated Pituitary Adenomas. J Clin Endocrinol Metab 88:5334-5340</w:t>
      </w:r>
    </w:p>
    <w:p w:rsidR="00246393" w:rsidRDefault="00246393" w:rsidP="00246393">
      <w:pPr>
        <w:pStyle w:val="ListParagraph"/>
        <w:numPr>
          <w:ilvl w:val="0"/>
          <w:numId w:val="25"/>
        </w:numPr>
        <w:tabs>
          <w:tab w:val="right" w:pos="540"/>
          <w:tab w:val="left" w:pos="720"/>
        </w:tabs>
        <w:spacing w:after="240"/>
        <w:rPr>
          <w:rFonts w:cs="Arial"/>
        </w:rPr>
      </w:pPr>
      <w:r w:rsidRPr="00FF4B6F">
        <w:rPr>
          <w:rFonts w:cs="Arial"/>
          <w:b/>
        </w:rPr>
        <w:t>He J, Zhou J, Lu Z</w:t>
      </w:r>
      <w:r w:rsidRPr="00FF4B6F">
        <w:rPr>
          <w:rFonts w:cs="Arial"/>
        </w:rPr>
        <w:t xml:space="preserve"> 1995 Radiotherapy of ectopic ACTH syndrome due to thoracic carcinoids. Chin Med J (Engl ) 108:338-341</w:t>
      </w:r>
    </w:p>
    <w:p w:rsidR="00246393" w:rsidRPr="00FF4B6F" w:rsidRDefault="00246393" w:rsidP="00246393">
      <w:pPr>
        <w:pStyle w:val="ListParagraph"/>
        <w:numPr>
          <w:ilvl w:val="0"/>
          <w:numId w:val="25"/>
        </w:numPr>
        <w:tabs>
          <w:tab w:val="right" w:pos="540"/>
          <w:tab w:val="left" w:pos="720"/>
        </w:tabs>
        <w:spacing w:after="240"/>
        <w:rPr>
          <w:rFonts w:cs="Arial"/>
        </w:rPr>
      </w:pPr>
      <w:r w:rsidRPr="00FF4B6F">
        <w:rPr>
          <w:rFonts w:cs="Arial"/>
          <w:b/>
        </w:rPr>
        <w:t>Andres R, Mayordomo JI, Cajal S, Tres A</w:t>
      </w:r>
      <w:r w:rsidRPr="00FF4B6F">
        <w:rPr>
          <w:rFonts w:cs="Arial"/>
        </w:rPr>
        <w:t xml:space="preserve"> 2002 Paraneoplastic Cushing's syndrome associated to locally advanced thymic carcinoid tumor. Tumori 88:65-67</w:t>
      </w:r>
    </w:p>
    <w:p w:rsidR="00246393" w:rsidRPr="0079273E"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u w:color="345126"/>
        </w:rPr>
      </w:pPr>
      <w:r w:rsidRPr="0079273E">
        <w:rPr>
          <w:rFonts w:cs="Arial"/>
          <w:b/>
          <w:szCs w:val="26"/>
          <w:u w:color="345126"/>
        </w:rPr>
        <w:t>Ilias I, Torpy DJ, Pacak K, et al.</w:t>
      </w:r>
      <w:r w:rsidRPr="0079273E">
        <w:rPr>
          <w:rFonts w:cs="Arial"/>
          <w:szCs w:val="26"/>
          <w:u w:color="345126"/>
        </w:rPr>
        <w:t xml:space="preserve"> Cushing's syndrome due to ectopic </w:t>
      </w:r>
      <w:r w:rsidRPr="0079273E">
        <w:rPr>
          <w:rFonts w:cs="Arial"/>
          <w:szCs w:val="26"/>
          <w:u w:color="345126"/>
        </w:rPr>
        <w:lastRenderedPageBreak/>
        <w:t>corticotropin secretion: twenty years' experience at the National Institutes of Health. J Clin Endocrinol Metab 2005; 90:4955.</w:t>
      </w:r>
    </w:p>
    <w:p w:rsidR="00246393" w:rsidRPr="0079273E" w:rsidRDefault="00246393" w:rsidP="00246393">
      <w:pPr>
        <w:widowControl w:val="0"/>
        <w:numPr>
          <w:ilvl w:val="0"/>
          <w:numId w:val="25"/>
        </w:numPr>
        <w:tabs>
          <w:tab w:val="left" w:pos="220"/>
          <w:tab w:val="left" w:pos="720"/>
        </w:tabs>
        <w:autoSpaceDE w:val="0"/>
        <w:autoSpaceDN w:val="0"/>
        <w:adjustRightInd w:val="0"/>
        <w:spacing w:line="240" w:lineRule="auto"/>
        <w:rPr>
          <w:rFonts w:cs="Arial"/>
          <w:szCs w:val="26"/>
          <w:u w:color="345126"/>
        </w:rPr>
      </w:pPr>
      <w:r w:rsidRPr="0079273E">
        <w:rPr>
          <w:rFonts w:cs="Arial"/>
          <w:b/>
          <w:szCs w:val="26"/>
          <w:u w:color="345126"/>
        </w:rPr>
        <w:t>Isidori AM, Kaltsas GA, Pozza C, et al.</w:t>
      </w:r>
      <w:r w:rsidRPr="0079273E">
        <w:rPr>
          <w:rFonts w:cs="Arial"/>
          <w:szCs w:val="26"/>
          <w:u w:color="345126"/>
        </w:rPr>
        <w:t xml:space="preserve"> The ectopic adrenocorticotropin syndrome: clinical features, diagnosis, management, and long-term follow-up. J Clin Endocrinol Metab 2006; 91:371.</w:t>
      </w:r>
    </w:p>
    <w:p w:rsidR="00246393" w:rsidRPr="0079273E" w:rsidRDefault="00246393" w:rsidP="00246393">
      <w:pPr>
        <w:widowControl w:val="0"/>
        <w:numPr>
          <w:ilvl w:val="0"/>
          <w:numId w:val="25"/>
        </w:numPr>
        <w:tabs>
          <w:tab w:val="left" w:pos="220"/>
          <w:tab w:val="left" w:pos="720"/>
        </w:tabs>
        <w:autoSpaceDE w:val="0"/>
        <w:autoSpaceDN w:val="0"/>
        <w:adjustRightInd w:val="0"/>
        <w:spacing w:line="240" w:lineRule="auto"/>
        <w:rPr>
          <w:rFonts w:cs="Arial"/>
          <w:szCs w:val="26"/>
          <w:u w:color="345126"/>
        </w:rPr>
      </w:pPr>
      <w:r w:rsidRPr="0079273E">
        <w:rPr>
          <w:rFonts w:cs="Arial"/>
          <w:b/>
          <w:szCs w:val="26"/>
          <w:u w:color="345126"/>
        </w:rPr>
        <w:t>Miller CA, Ellison EC.</w:t>
      </w:r>
      <w:r w:rsidRPr="0079273E">
        <w:rPr>
          <w:rFonts w:cs="Arial"/>
          <w:szCs w:val="26"/>
          <w:u w:color="345126"/>
        </w:rPr>
        <w:t xml:space="preserve"> Therapeutic alternatives in metastatic neuroendocrine tumors. Surg Oncol Clin N Am 1998; 7:863. </w:t>
      </w:r>
    </w:p>
    <w:p w:rsidR="00246393" w:rsidRPr="0079273E" w:rsidRDefault="00246393" w:rsidP="00246393">
      <w:pPr>
        <w:widowControl w:val="0"/>
        <w:numPr>
          <w:ilvl w:val="0"/>
          <w:numId w:val="25"/>
        </w:numPr>
        <w:tabs>
          <w:tab w:val="left" w:pos="220"/>
          <w:tab w:val="left" w:pos="720"/>
        </w:tabs>
        <w:autoSpaceDE w:val="0"/>
        <w:autoSpaceDN w:val="0"/>
        <w:adjustRightInd w:val="0"/>
        <w:spacing w:line="240" w:lineRule="auto"/>
        <w:rPr>
          <w:rFonts w:cs="Arial"/>
          <w:szCs w:val="26"/>
          <w:u w:color="345126"/>
        </w:rPr>
      </w:pPr>
      <w:r w:rsidRPr="0079273E">
        <w:rPr>
          <w:rFonts w:cs="Arial"/>
          <w:b/>
          <w:szCs w:val="26"/>
          <w:u w:color="345126"/>
        </w:rPr>
        <w:t>Lehnert T.</w:t>
      </w:r>
      <w:r w:rsidRPr="0079273E">
        <w:rPr>
          <w:rFonts w:cs="Arial"/>
          <w:szCs w:val="26"/>
          <w:u w:color="345126"/>
        </w:rPr>
        <w:t xml:space="preserve"> Liver transplantation for metastatic neuroendocrine carcinoma: an analysis of 103 patients. Transplantation 1998; 66:1307.</w:t>
      </w:r>
    </w:p>
    <w:p w:rsidR="00246393" w:rsidRPr="0079273E" w:rsidRDefault="00246393" w:rsidP="00246393">
      <w:pPr>
        <w:widowControl w:val="0"/>
        <w:numPr>
          <w:ilvl w:val="0"/>
          <w:numId w:val="25"/>
        </w:numPr>
        <w:tabs>
          <w:tab w:val="left" w:pos="220"/>
          <w:tab w:val="left" w:pos="720"/>
        </w:tabs>
        <w:autoSpaceDE w:val="0"/>
        <w:autoSpaceDN w:val="0"/>
        <w:adjustRightInd w:val="0"/>
        <w:spacing w:line="240" w:lineRule="auto"/>
        <w:rPr>
          <w:rFonts w:cs="Arial"/>
          <w:szCs w:val="26"/>
          <w:u w:color="345126"/>
        </w:rPr>
      </w:pPr>
      <w:r w:rsidRPr="0079273E">
        <w:rPr>
          <w:rFonts w:cs="Arial"/>
          <w:b/>
          <w:szCs w:val="26"/>
          <w:u w:color="345126"/>
        </w:rPr>
        <w:t>Tabarin A, Catargi B, Chanson P, et al.</w:t>
      </w:r>
      <w:r w:rsidRPr="0079273E">
        <w:rPr>
          <w:rFonts w:cs="Arial"/>
          <w:szCs w:val="26"/>
          <w:u w:color="345126"/>
        </w:rPr>
        <w:t xml:space="preserve"> Pseudo-tumours of the thymus after correction of hypercortisolism in patients with ectopic ACTH syndrome: a report of five cases. Clin Endocrinol (Oxf) 1995; 42:207.</w:t>
      </w:r>
    </w:p>
    <w:p w:rsidR="00246393" w:rsidRPr="0079273E" w:rsidRDefault="00246393" w:rsidP="00246393">
      <w:pPr>
        <w:widowControl w:val="0"/>
        <w:numPr>
          <w:ilvl w:val="0"/>
          <w:numId w:val="25"/>
        </w:numPr>
        <w:tabs>
          <w:tab w:val="left" w:pos="220"/>
          <w:tab w:val="left" w:pos="720"/>
        </w:tabs>
        <w:autoSpaceDE w:val="0"/>
        <w:autoSpaceDN w:val="0"/>
        <w:adjustRightInd w:val="0"/>
        <w:spacing w:line="240" w:lineRule="auto"/>
        <w:rPr>
          <w:rFonts w:cs="Arial"/>
          <w:szCs w:val="26"/>
          <w:u w:color="345126"/>
        </w:rPr>
      </w:pPr>
      <w:r w:rsidRPr="0079273E">
        <w:rPr>
          <w:rFonts w:cs="Arial"/>
          <w:b/>
          <w:szCs w:val="26"/>
          <w:u w:color="345126"/>
        </w:rPr>
        <w:t>Ur E, Grossman A.</w:t>
      </w:r>
      <w:r w:rsidRPr="0079273E">
        <w:rPr>
          <w:rFonts w:cs="Arial"/>
          <w:szCs w:val="26"/>
          <w:u w:color="345126"/>
        </w:rPr>
        <w:t xml:space="preserve"> Corticotropin-releasing hormone in health and disease: an update. Acta Endocrinol (Copenh) 1992; 127:193.</w:t>
      </w:r>
    </w:p>
    <w:p w:rsidR="00246393"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rPr>
      </w:pPr>
      <w:r w:rsidRPr="00AA2346">
        <w:rPr>
          <w:rFonts w:cs="Arial"/>
          <w:b/>
          <w:szCs w:val="26"/>
        </w:rPr>
        <w:t>Ogura M, Kusaka I, Nagasaka S et al.</w:t>
      </w:r>
      <w:r>
        <w:rPr>
          <w:rFonts w:cs="Arial"/>
          <w:szCs w:val="26"/>
        </w:rPr>
        <w:t xml:space="preserve"> Unilateral adrenalectomy improves insulin resistance and diabetes mellitus in a petient with ACTH independent macronodular adrenal hyperplasia Endocr J 2003; 50:715</w:t>
      </w:r>
    </w:p>
    <w:p w:rsidR="00246393"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rPr>
      </w:pPr>
      <w:r w:rsidRPr="00AA2346">
        <w:rPr>
          <w:rFonts w:cs="Arial"/>
          <w:b/>
          <w:szCs w:val="26"/>
        </w:rPr>
        <w:t>Lamas C, Alfarro JJ, Lucas T et al.</w:t>
      </w:r>
      <w:r>
        <w:rPr>
          <w:rFonts w:cs="Arial"/>
          <w:szCs w:val="26"/>
        </w:rPr>
        <w:t xml:space="preserve"> Is unilateral adrenalectomy an alternative treatment for ACTH independent macronodular adrenal </w:t>
      </w:r>
      <w:proofErr w:type="gramStart"/>
      <w:r>
        <w:rPr>
          <w:rFonts w:cs="Arial"/>
          <w:szCs w:val="26"/>
        </w:rPr>
        <w:t>hyperplasia ?</w:t>
      </w:r>
      <w:proofErr w:type="gramEnd"/>
      <w:r>
        <w:rPr>
          <w:rFonts w:cs="Arial"/>
          <w:szCs w:val="26"/>
        </w:rPr>
        <w:t xml:space="preserve"> Long term follow up of four cases. Eur J Endocrinol 2002; 146:237</w:t>
      </w:r>
    </w:p>
    <w:p w:rsidR="00246393"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rPr>
      </w:pPr>
      <w:r w:rsidRPr="00AA2346">
        <w:rPr>
          <w:rFonts w:cs="Arial"/>
          <w:b/>
          <w:szCs w:val="26"/>
        </w:rPr>
        <w:t>Lacroix A, Hamet P., Boutin JM.</w:t>
      </w:r>
      <w:r>
        <w:rPr>
          <w:rFonts w:cs="Arial"/>
          <w:szCs w:val="26"/>
        </w:rPr>
        <w:t xml:space="preserve"> Leuprolide acetate therapy in luteinizating hormone-dependant Cushing’s syndrome N Eng J Med 1999; 341:1577</w:t>
      </w:r>
    </w:p>
    <w:p w:rsidR="00246393"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rPr>
      </w:pPr>
      <w:r w:rsidRPr="00AA2346">
        <w:rPr>
          <w:rFonts w:cs="Arial"/>
          <w:b/>
          <w:szCs w:val="26"/>
        </w:rPr>
        <w:t>Lacroix A, Tremblay J, Rousseau G et al.</w:t>
      </w:r>
      <w:r>
        <w:rPr>
          <w:rFonts w:cs="Arial"/>
          <w:szCs w:val="26"/>
        </w:rPr>
        <w:t xml:space="preserve"> Propranolol therapy for ectopic beta adrenergic receptors in adrenal Cushing’s syndrome N Eng J Med 1997; 337:1429 </w:t>
      </w:r>
    </w:p>
    <w:p w:rsidR="00246393" w:rsidRDefault="00246393" w:rsidP="00246393">
      <w:pPr>
        <w:pStyle w:val="ListParagraph"/>
        <w:numPr>
          <w:ilvl w:val="0"/>
          <w:numId w:val="25"/>
        </w:numPr>
        <w:tabs>
          <w:tab w:val="right" w:pos="540"/>
          <w:tab w:val="left" w:pos="720"/>
        </w:tabs>
        <w:spacing w:after="240"/>
        <w:rPr>
          <w:rFonts w:cs="Arial"/>
        </w:rPr>
      </w:pPr>
      <w:r w:rsidRPr="00FF4B6F">
        <w:rPr>
          <w:rFonts w:cs="Arial"/>
          <w:b/>
        </w:rPr>
        <w:t>Valimaki M, Pelkonen R, Porkka L, Sivula A, Kahri A</w:t>
      </w:r>
      <w:r w:rsidRPr="00FF4B6F">
        <w:rPr>
          <w:rFonts w:cs="Arial"/>
        </w:rPr>
        <w:t xml:space="preserve"> 1984 Long-term results of adrenal surgery in patients with Cushing's syndrome due to adrenocortical adenoma. Clin Endocrinol (Oxf) 20:229-236</w:t>
      </w:r>
    </w:p>
    <w:p w:rsidR="00246393" w:rsidRPr="00FF4B6F" w:rsidRDefault="00246393" w:rsidP="00246393">
      <w:pPr>
        <w:pStyle w:val="ListParagraph"/>
        <w:numPr>
          <w:ilvl w:val="0"/>
          <w:numId w:val="25"/>
        </w:numPr>
        <w:tabs>
          <w:tab w:val="right" w:pos="540"/>
          <w:tab w:val="left" w:pos="720"/>
        </w:tabs>
        <w:spacing w:after="240"/>
        <w:rPr>
          <w:rFonts w:cs="Arial"/>
        </w:rPr>
      </w:pPr>
      <w:r w:rsidRPr="00FF4B6F">
        <w:rPr>
          <w:rFonts w:cs="Arial"/>
          <w:b/>
        </w:rPr>
        <w:t>Sarkar R, Thompson NW, McLeod MK</w:t>
      </w:r>
      <w:r w:rsidRPr="00FF4B6F">
        <w:rPr>
          <w:rFonts w:cs="Arial"/>
        </w:rPr>
        <w:t xml:space="preserve"> 1990 </w:t>
      </w:r>
      <w:proofErr w:type="gramStart"/>
      <w:r w:rsidRPr="00FF4B6F">
        <w:rPr>
          <w:rFonts w:cs="Arial"/>
        </w:rPr>
        <w:t>The</w:t>
      </w:r>
      <w:proofErr w:type="gramEnd"/>
      <w:r w:rsidRPr="00FF4B6F">
        <w:rPr>
          <w:rFonts w:cs="Arial"/>
        </w:rPr>
        <w:t xml:space="preserve"> role of adrenalectomy in Cushing's syndrome. Surgery 108:1079-1084</w:t>
      </w:r>
    </w:p>
    <w:p w:rsidR="00246393" w:rsidRDefault="00246393" w:rsidP="00246393">
      <w:pPr>
        <w:pStyle w:val="ListParagraph"/>
        <w:numPr>
          <w:ilvl w:val="0"/>
          <w:numId w:val="25"/>
        </w:numPr>
        <w:tabs>
          <w:tab w:val="right" w:pos="540"/>
          <w:tab w:val="left" w:pos="720"/>
        </w:tabs>
        <w:spacing w:after="240"/>
        <w:rPr>
          <w:rFonts w:cs="Arial"/>
        </w:rPr>
      </w:pPr>
      <w:r w:rsidRPr="00FE4BED">
        <w:rPr>
          <w:rFonts w:cs="Arial"/>
          <w:b/>
        </w:rPr>
        <w:t>McCallum RW, Connell JM</w:t>
      </w:r>
      <w:r w:rsidRPr="00FE4BED">
        <w:rPr>
          <w:rFonts w:cs="Arial"/>
        </w:rPr>
        <w:t xml:space="preserve"> 2001 Laparoscopic adrenalectomy. Clin Endocrinol (Oxf) 55:435-436</w:t>
      </w:r>
    </w:p>
    <w:p w:rsidR="00246393" w:rsidRDefault="00246393" w:rsidP="00246393">
      <w:pPr>
        <w:pStyle w:val="ListParagraph"/>
        <w:numPr>
          <w:ilvl w:val="0"/>
          <w:numId w:val="25"/>
        </w:numPr>
        <w:tabs>
          <w:tab w:val="right" w:pos="540"/>
          <w:tab w:val="left" w:pos="720"/>
        </w:tabs>
        <w:spacing w:after="240"/>
        <w:rPr>
          <w:rFonts w:cs="Arial"/>
        </w:rPr>
      </w:pPr>
      <w:r w:rsidRPr="00FF4B6F">
        <w:rPr>
          <w:rFonts w:cs="Arial"/>
          <w:b/>
        </w:rPr>
        <w:t>Bertagna C, Orth DN</w:t>
      </w:r>
      <w:r w:rsidRPr="00FF4B6F">
        <w:rPr>
          <w:rFonts w:cs="Arial"/>
        </w:rPr>
        <w:t xml:space="preserve"> 1981 Clinical and laboratory findings and results of therapy in 58 patients with adrenocortical tumors admitted to a single medical center (1951 to 1978). Am J Med 71:855-875</w:t>
      </w:r>
    </w:p>
    <w:p w:rsidR="00246393" w:rsidRPr="00FF4B6F" w:rsidRDefault="00246393" w:rsidP="00246393">
      <w:pPr>
        <w:pStyle w:val="ListParagraph"/>
        <w:numPr>
          <w:ilvl w:val="0"/>
          <w:numId w:val="25"/>
        </w:numPr>
        <w:tabs>
          <w:tab w:val="right" w:pos="540"/>
          <w:tab w:val="left" w:pos="720"/>
        </w:tabs>
        <w:spacing w:after="240"/>
        <w:rPr>
          <w:rFonts w:cs="Arial"/>
        </w:rPr>
      </w:pPr>
      <w:r w:rsidRPr="00FF4B6F">
        <w:rPr>
          <w:rFonts w:cs="Arial"/>
          <w:b/>
        </w:rPr>
        <w:t>Bellantone R, Ferrante A, Boscherini M, Lombardi CP, Crucitti P, Crucitti F, Favia G, Borrelli D, Boffi L, Capussotti L, Carbone G, Casaccia M, Cavallaro A, Del Gaudio A, Dettori G, Di G, V, Mazziotti A, Marrano D, Masenti E, Miccoli P, Mosca F, Mussa A, Petronio R, Piat G, Marazano L, .</w:t>
      </w:r>
      <w:r w:rsidRPr="00FF4B6F">
        <w:rPr>
          <w:rFonts w:cs="Arial"/>
        </w:rPr>
        <w:t xml:space="preserve"> 1997 Role of reoperation in recurrence of adrenal cortical carcinoma: results from 188 cases collected in the Italian National Registry for Adrenal Cortical Carcinoma. Surgery 122:1212-1218</w:t>
      </w:r>
    </w:p>
    <w:p w:rsidR="00246393" w:rsidRPr="00FF4B6F" w:rsidRDefault="00246393" w:rsidP="00246393">
      <w:pPr>
        <w:pStyle w:val="ListParagraph"/>
        <w:numPr>
          <w:ilvl w:val="0"/>
          <w:numId w:val="25"/>
        </w:numPr>
        <w:tabs>
          <w:tab w:val="right" w:pos="540"/>
          <w:tab w:val="left" w:pos="720"/>
        </w:tabs>
        <w:spacing w:after="240"/>
        <w:rPr>
          <w:rFonts w:cs="Arial"/>
        </w:rPr>
      </w:pPr>
      <w:r w:rsidRPr="00FF4B6F">
        <w:rPr>
          <w:rFonts w:cs="Arial"/>
          <w:b/>
        </w:rPr>
        <w:t>Magee BJ, Gattamaneni HR, Pearson D</w:t>
      </w:r>
      <w:r w:rsidRPr="00FF4B6F">
        <w:rPr>
          <w:rFonts w:cs="Arial"/>
        </w:rPr>
        <w:t xml:space="preserve"> 1987 Adrenal cortical carcinoma: survival after radiotherapy. Clin Radiol 38:587-588</w:t>
      </w:r>
    </w:p>
    <w:p w:rsidR="00246393" w:rsidRPr="00FF4B6F" w:rsidRDefault="00246393" w:rsidP="00246393">
      <w:pPr>
        <w:pStyle w:val="ListParagraph"/>
        <w:numPr>
          <w:ilvl w:val="0"/>
          <w:numId w:val="25"/>
        </w:numPr>
        <w:tabs>
          <w:tab w:val="right" w:pos="540"/>
          <w:tab w:val="left" w:pos="720"/>
        </w:tabs>
        <w:spacing w:after="240"/>
        <w:rPr>
          <w:rFonts w:cs="Arial"/>
        </w:rPr>
      </w:pPr>
      <w:r>
        <w:rPr>
          <w:rFonts w:cs="Arial"/>
          <w:b/>
        </w:rPr>
        <w:t>D</w:t>
      </w:r>
      <w:r w:rsidRPr="00FF4B6F">
        <w:rPr>
          <w:rFonts w:cs="Arial"/>
          <w:b/>
        </w:rPr>
        <w:t>e Castro F, Isa W, Aguera L, Rosell CD, Abad JI, Robles JE, Zudaire JJ, Berian JM</w:t>
      </w:r>
      <w:r w:rsidRPr="00FF4B6F">
        <w:rPr>
          <w:rFonts w:cs="Arial"/>
        </w:rPr>
        <w:t xml:space="preserve"> 1993 [Primary adrenal carcinoma]. Actas Urol Esp 17:30-34</w:t>
      </w:r>
    </w:p>
    <w:p w:rsidR="00246393" w:rsidRPr="00FF4B6F" w:rsidRDefault="00246393" w:rsidP="00246393">
      <w:pPr>
        <w:pStyle w:val="ListParagraph"/>
        <w:numPr>
          <w:ilvl w:val="0"/>
          <w:numId w:val="25"/>
        </w:numPr>
        <w:tabs>
          <w:tab w:val="right" w:pos="540"/>
          <w:tab w:val="left" w:pos="720"/>
        </w:tabs>
        <w:spacing w:after="240"/>
        <w:rPr>
          <w:rFonts w:cs="Arial"/>
        </w:rPr>
      </w:pPr>
      <w:r w:rsidRPr="00FF4B6F">
        <w:rPr>
          <w:rFonts w:cs="Arial"/>
          <w:b/>
        </w:rPr>
        <w:t>Fassnacht M, Hahner S, Polat B, Koschker AC, Kenn W, Flentje M, Allolio B</w:t>
      </w:r>
      <w:r w:rsidRPr="00FF4B6F">
        <w:rPr>
          <w:rFonts w:cs="Arial"/>
        </w:rPr>
        <w:t xml:space="preserve"> 2006 Efficacy of adjuvant radiotherapy of the tumor bed on local recurrence of adrenocortical carcinoma. J Clin Endocrinol Metab 91:4501-4504</w:t>
      </w:r>
    </w:p>
    <w:p w:rsidR="00246393" w:rsidRPr="00FF4B6F" w:rsidRDefault="00246393" w:rsidP="00246393">
      <w:pPr>
        <w:pStyle w:val="ListParagraph"/>
        <w:numPr>
          <w:ilvl w:val="0"/>
          <w:numId w:val="25"/>
        </w:numPr>
        <w:tabs>
          <w:tab w:val="right" w:pos="540"/>
          <w:tab w:val="left" w:pos="720"/>
        </w:tabs>
        <w:spacing w:after="240"/>
        <w:rPr>
          <w:rFonts w:cs="Arial"/>
        </w:rPr>
      </w:pPr>
      <w:r w:rsidRPr="00FF4B6F">
        <w:rPr>
          <w:rFonts w:cs="Arial"/>
          <w:b/>
        </w:rPr>
        <w:t>Carballeira A, Fishman LM, Jacobi JD</w:t>
      </w:r>
      <w:r w:rsidRPr="00FF4B6F">
        <w:rPr>
          <w:rFonts w:cs="Arial"/>
        </w:rPr>
        <w:t xml:space="preserve"> 1976 Dual sites of inhibition by metyrapone of human adrenal steroidogenesis: correlation of in vivo and in vitro studies. J Clin Endocrinol Metab 42:687-695</w:t>
      </w:r>
    </w:p>
    <w:p w:rsidR="00246393" w:rsidRPr="00FF4B6F" w:rsidRDefault="00246393" w:rsidP="00246393">
      <w:pPr>
        <w:pStyle w:val="ListParagraph"/>
        <w:numPr>
          <w:ilvl w:val="0"/>
          <w:numId w:val="25"/>
        </w:numPr>
        <w:tabs>
          <w:tab w:val="right" w:pos="540"/>
          <w:tab w:val="left" w:pos="720"/>
        </w:tabs>
        <w:spacing w:after="240"/>
        <w:rPr>
          <w:rFonts w:cs="Arial"/>
        </w:rPr>
      </w:pPr>
      <w:r w:rsidRPr="00FF4B6F">
        <w:rPr>
          <w:rFonts w:cs="Arial"/>
          <w:b/>
        </w:rPr>
        <w:t>Trainer PJ, Besser M</w:t>
      </w:r>
      <w:r w:rsidRPr="00FF4B6F">
        <w:rPr>
          <w:rFonts w:cs="Arial"/>
        </w:rPr>
        <w:t xml:space="preserve"> 1994 Cushing's syndrome. Therapy directed at the adrenal glands. Endocrinol Metab Clin North Am 23:571-584</w:t>
      </w:r>
    </w:p>
    <w:p w:rsidR="00246393" w:rsidRPr="00FF4B6F" w:rsidRDefault="00246393" w:rsidP="00246393">
      <w:pPr>
        <w:pStyle w:val="ListParagraph"/>
        <w:numPr>
          <w:ilvl w:val="0"/>
          <w:numId w:val="25"/>
        </w:numPr>
        <w:tabs>
          <w:tab w:val="right" w:pos="540"/>
          <w:tab w:val="left" w:pos="720"/>
        </w:tabs>
        <w:spacing w:after="240"/>
        <w:rPr>
          <w:rFonts w:cs="Arial"/>
        </w:rPr>
      </w:pPr>
      <w:r w:rsidRPr="00FF4B6F">
        <w:rPr>
          <w:rFonts w:cs="Arial"/>
          <w:b/>
        </w:rPr>
        <w:lastRenderedPageBreak/>
        <w:t>Owen LJ, Halsall DJ, Keevil BG</w:t>
      </w:r>
      <w:r w:rsidRPr="00FF4B6F">
        <w:rPr>
          <w:rFonts w:cs="Arial"/>
        </w:rPr>
        <w:t xml:space="preserve"> 2010 Cortisol measurement in patients receiving metyrapone therapy. Ann Clin Biochem 47:573-575</w:t>
      </w:r>
    </w:p>
    <w:p w:rsidR="00246393" w:rsidRDefault="00246393" w:rsidP="00246393">
      <w:pPr>
        <w:pStyle w:val="ListParagraph"/>
        <w:numPr>
          <w:ilvl w:val="0"/>
          <w:numId w:val="25"/>
        </w:numPr>
        <w:tabs>
          <w:tab w:val="right" w:pos="540"/>
          <w:tab w:val="left" w:pos="720"/>
        </w:tabs>
        <w:spacing w:after="240"/>
        <w:rPr>
          <w:rFonts w:cs="Arial"/>
        </w:rPr>
      </w:pPr>
      <w:r w:rsidRPr="00FF4B6F">
        <w:rPr>
          <w:rFonts w:cs="Arial"/>
          <w:b/>
        </w:rPr>
        <w:t>Verhelst JA, Trainer PJ, Howlett TA, Perry L, Rees LH, Grossman AB, Wass JA, Besser GM</w:t>
      </w:r>
      <w:r w:rsidRPr="00FF4B6F">
        <w:rPr>
          <w:rFonts w:cs="Arial"/>
        </w:rPr>
        <w:t xml:space="preserve"> 1991 Short and long-term responses to metyrapone in the medical management of 91 patients with Cushing's syndrome. Clin Endocrinol (Oxf) 35:169-178</w:t>
      </w:r>
    </w:p>
    <w:p w:rsidR="00246393" w:rsidRPr="0079273E" w:rsidRDefault="00246393" w:rsidP="00246393">
      <w:pPr>
        <w:pStyle w:val="ListParagraph"/>
        <w:numPr>
          <w:ilvl w:val="0"/>
          <w:numId w:val="25"/>
        </w:numPr>
        <w:tabs>
          <w:tab w:val="right" w:pos="540"/>
          <w:tab w:val="left" w:pos="720"/>
        </w:tabs>
        <w:spacing w:after="240"/>
        <w:rPr>
          <w:rFonts w:cs="Arial"/>
        </w:rPr>
      </w:pPr>
      <w:r w:rsidRPr="0079273E">
        <w:rPr>
          <w:rFonts w:cs="Arial"/>
          <w:b/>
          <w:szCs w:val="26"/>
          <w:u w:color="345126"/>
        </w:rPr>
        <w:t xml:space="preserve">Aron DC, Schnall </w:t>
      </w:r>
      <w:proofErr w:type="gramStart"/>
      <w:r w:rsidRPr="0079273E">
        <w:rPr>
          <w:rFonts w:cs="Arial"/>
          <w:b/>
          <w:szCs w:val="26"/>
          <w:u w:color="345126"/>
        </w:rPr>
        <w:t>AM</w:t>
      </w:r>
      <w:proofErr w:type="gramEnd"/>
      <w:r w:rsidRPr="0079273E">
        <w:rPr>
          <w:rFonts w:cs="Arial"/>
          <w:b/>
          <w:szCs w:val="26"/>
          <w:u w:color="345126"/>
        </w:rPr>
        <w:t>, Sheeler LR.</w:t>
      </w:r>
      <w:r w:rsidRPr="0079273E">
        <w:rPr>
          <w:rFonts w:cs="Arial"/>
          <w:szCs w:val="26"/>
          <w:u w:color="345126"/>
        </w:rPr>
        <w:t xml:space="preserve"> Cushing's syndrome and pregnancy. </w:t>
      </w:r>
      <w:proofErr w:type="gramStart"/>
      <w:r w:rsidRPr="0079273E">
        <w:rPr>
          <w:rFonts w:cs="Arial"/>
          <w:szCs w:val="26"/>
          <w:u w:color="345126"/>
        </w:rPr>
        <w:t>Am</w:t>
      </w:r>
      <w:proofErr w:type="gramEnd"/>
      <w:r w:rsidRPr="0079273E">
        <w:rPr>
          <w:rFonts w:cs="Arial"/>
          <w:szCs w:val="26"/>
          <w:u w:color="345126"/>
        </w:rPr>
        <w:t xml:space="preserve"> J Obstet Gynecol 1990; 162:244</w:t>
      </w:r>
      <w:r w:rsidRPr="0079273E">
        <w:rPr>
          <w:rFonts w:cs="Arial"/>
          <w:sz w:val="26"/>
          <w:szCs w:val="26"/>
          <w:u w:color="345126"/>
        </w:rPr>
        <w:t>.</w:t>
      </w:r>
    </w:p>
    <w:p w:rsidR="00246393" w:rsidRPr="0079273E" w:rsidRDefault="00246393" w:rsidP="00246393">
      <w:pPr>
        <w:pStyle w:val="ListParagraph"/>
        <w:numPr>
          <w:ilvl w:val="0"/>
          <w:numId w:val="25"/>
        </w:numPr>
        <w:tabs>
          <w:tab w:val="right" w:pos="540"/>
          <w:tab w:val="left" w:pos="720"/>
        </w:tabs>
        <w:spacing w:after="240"/>
        <w:rPr>
          <w:rFonts w:cs="Arial"/>
        </w:rPr>
      </w:pPr>
      <w:r w:rsidRPr="0079273E">
        <w:rPr>
          <w:rFonts w:cs="Arial"/>
          <w:b/>
          <w:szCs w:val="26"/>
          <w:u w:color="345126"/>
        </w:rPr>
        <w:t>Buescher MA, McClamrock HD, Adashi EY.</w:t>
      </w:r>
      <w:r w:rsidRPr="0079273E">
        <w:rPr>
          <w:rFonts w:cs="Arial"/>
          <w:szCs w:val="26"/>
          <w:u w:color="345126"/>
        </w:rPr>
        <w:t xml:space="preserve"> Cushing syndrome in pregnancy. Obstet Gynecol 1992; 79:130</w:t>
      </w:r>
    </w:p>
    <w:p w:rsidR="00246393" w:rsidRPr="0079273E" w:rsidRDefault="00246393" w:rsidP="00246393">
      <w:pPr>
        <w:pStyle w:val="ListParagraph"/>
        <w:numPr>
          <w:ilvl w:val="0"/>
          <w:numId w:val="25"/>
        </w:numPr>
        <w:tabs>
          <w:tab w:val="right" w:pos="540"/>
          <w:tab w:val="left" w:pos="720"/>
        </w:tabs>
        <w:spacing w:after="240"/>
        <w:rPr>
          <w:rFonts w:cs="Arial"/>
        </w:rPr>
      </w:pPr>
      <w:r w:rsidRPr="0079273E">
        <w:rPr>
          <w:rFonts w:cs="Arial"/>
          <w:b/>
          <w:szCs w:val="26"/>
          <w:u w:color="345126"/>
        </w:rPr>
        <w:t>Schteingart DE.</w:t>
      </w:r>
      <w:r w:rsidRPr="0079273E">
        <w:rPr>
          <w:rFonts w:cs="Arial"/>
          <w:szCs w:val="26"/>
          <w:u w:color="345126"/>
        </w:rPr>
        <w:t xml:space="preserve"> Drugs in the medical treatment of Cushing's syndrome. Expert Opin Emerg Drugs 2009; 14:661.</w:t>
      </w:r>
    </w:p>
    <w:p w:rsidR="00246393" w:rsidRPr="0079273E" w:rsidRDefault="00246393" w:rsidP="00246393">
      <w:pPr>
        <w:pStyle w:val="ListParagraph"/>
        <w:numPr>
          <w:ilvl w:val="0"/>
          <w:numId w:val="25"/>
        </w:numPr>
        <w:tabs>
          <w:tab w:val="right" w:pos="540"/>
          <w:tab w:val="left" w:pos="720"/>
        </w:tabs>
        <w:spacing w:after="240"/>
        <w:rPr>
          <w:rFonts w:cs="Arial"/>
        </w:rPr>
      </w:pPr>
      <w:r w:rsidRPr="0079273E">
        <w:rPr>
          <w:rFonts w:cs="Arial"/>
          <w:b/>
          <w:szCs w:val="26"/>
          <w:u w:color="345126"/>
        </w:rPr>
        <w:t>Feelders RA, Hofland LJ, de Herder WW.</w:t>
      </w:r>
      <w:r w:rsidRPr="0079273E">
        <w:rPr>
          <w:rFonts w:cs="Arial"/>
          <w:szCs w:val="26"/>
          <w:u w:color="345126"/>
        </w:rPr>
        <w:t xml:space="preserve"> Medical treatment of Cushing's syndrome: adrenal-blocking drugs and ketaconazole. Neuroendocrinology 2010; 92 Suppl 1:111</w:t>
      </w:r>
    </w:p>
    <w:p w:rsidR="00246393" w:rsidRDefault="00246393" w:rsidP="00246393">
      <w:pPr>
        <w:pStyle w:val="ListParagraph"/>
        <w:numPr>
          <w:ilvl w:val="0"/>
          <w:numId w:val="25"/>
        </w:numPr>
        <w:tabs>
          <w:tab w:val="right" w:pos="540"/>
          <w:tab w:val="left" w:pos="720"/>
        </w:tabs>
        <w:spacing w:after="240"/>
        <w:rPr>
          <w:rFonts w:cs="Arial"/>
        </w:rPr>
      </w:pPr>
      <w:r w:rsidRPr="008535EA">
        <w:rPr>
          <w:rFonts w:cs="Arial"/>
          <w:b/>
        </w:rPr>
        <w:t>Connell JM, Cordiner J, Davies DL, Fraser R, Frier BM, McPherson SG</w:t>
      </w:r>
      <w:r w:rsidRPr="008535EA">
        <w:rPr>
          <w:rFonts w:cs="Arial"/>
        </w:rPr>
        <w:t xml:space="preserve"> 1985 Pregnancy complicated by Cushing's syndrome: potential hazard of metyrapone therapy. Case report. Br J Obstet Gynaecol 92:1192-1195</w:t>
      </w:r>
    </w:p>
    <w:p w:rsidR="00246393" w:rsidRDefault="00246393" w:rsidP="00246393">
      <w:pPr>
        <w:pStyle w:val="ListParagraph"/>
        <w:numPr>
          <w:ilvl w:val="0"/>
          <w:numId w:val="25"/>
        </w:numPr>
        <w:tabs>
          <w:tab w:val="right" w:pos="540"/>
          <w:tab w:val="left" w:pos="720"/>
        </w:tabs>
        <w:spacing w:after="240"/>
        <w:rPr>
          <w:rFonts w:cs="Arial"/>
        </w:rPr>
      </w:pPr>
      <w:r w:rsidRPr="008535EA">
        <w:rPr>
          <w:rFonts w:cs="Arial"/>
          <w:b/>
        </w:rPr>
        <w:t>Santen RJ, Van den BH, Symoens J, Brugmans J, DeCoster R</w:t>
      </w:r>
      <w:r w:rsidRPr="008535EA">
        <w:rPr>
          <w:rFonts w:cs="Arial"/>
        </w:rPr>
        <w:t xml:space="preserve"> 1983 Site of action of low dose ketoconazole on androgen biosynthesis in men. J Clin Endocrinol Metab 57:732-736</w:t>
      </w:r>
    </w:p>
    <w:p w:rsidR="00246393" w:rsidRDefault="00246393" w:rsidP="00246393">
      <w:pPr>
        <w:pStyle w:val="ListParagraph"/>
        <w:numPr>
          <w:ilvl w:val="0"/>
          <w:numId w:val="25"/>
        </w:numPr>
        <w:tabs>
          <w:tab w:val="right" w:pos="540"/>
          <w:tab w:val="left" w:pos="720"/>
        </w:tabs>
        <w:spacing w:after="240"/>
        <w:rPr>
          <w:rFonts w:cs="Arial"/>
        </w:rPr>
      </w:pPr>
      <w:r w:rsidRPr="008535EA">
        <w:rPr>
          <w:rFonts w:cs="Arial"/>
          <w:b/>
        </w:rPr>
        <w:t>Pont A, Goldman ES, Sugar AM, Siiteri PK, Stevens DA</w:t>
      </w:r>
      <w:r w:rsidRPr="008535EA">
        <w:rPr>
          <w:rFonts w:cs="Arial"/>
        </w:rPr>
        <w:t xml:space="preserve"> 1985 Ketoconazole-induced increase in estradiol-testosterone ratio. Probable explanation for gynecomastia. Arch Intern Med 145:1429-1431</w:t>
      </w:r>
    </w:p>
    <w:p w:rsidR="00246393" w:rsidRDefault="00246393" w:rsidP="00246393">
      <w:pPr>
        <w:pStyle w:val="ListParagraph"/>
        <w:numPr>
          <w:ilvl w:val="0"/>
          <w:numId w:val="25"/>
        </w:numPr>
        <w:tabs>
          <w:tab w:val="right" w:pos="540"/>
          <w:tab w:val="left" w:pos="720"/>
        </w:tabs>
        <w:spacing w:after="240"/>
        <w:rPr>
          <w:rFonts w:cs="Arial"/>
        </w:rPr>
      </w:pPr>
      <w:r w:rsidRPr="008535EA">
        <w:rPr>
          <w:rFonts w:cs="Arial"/>
          <w:b/>
        </w:rPr>
        <w:t>Engelhardt D, Dorr G, Jaspers C, Knorr D</w:t>
      </w:r>
      <w:r w:rsidRPr="008535EA">
        <w:rPr>
          <w:rFonts w:cs="Arial"/>
        </w:rPr>
        <w:t xml:space="preserve"> 1985 Ketoconazole blocks cortisol secretion in man by inhibition of adrenal 11 beta-hydroxylase. Klin Wochenschr 63:607-612</w:t>
      </w:r>
    </w:p>
    <w:p w:rsidR="00246393" w:rsidRPr="008535EA" w:rsidRDefault="00246393" w:rsidP="00246393">
      <w:pPr>
        <w:pStyle w:val="ListParagraph"/>
        <w:numPr>
          <w:ilvl w:val="0"/>
          <w:numId w:val="25"/>
        </w:numPr>
        <w:tabs>
          <w:tab w:val="right" w:pos="540"/>
          <w:tab w:val="left" w:pos="720"/>
        </w:tabs>
        <w:spacing w:after="240"/>
        <w:rPr>
          <w:rFonts w:cs="Arial"/>
        </w:rPr>
      </w:pPr>
      <w:r w:rsidRPr="008535EA">
        <w:rPr>
          <w:rFonts w:cs="Arial"/>
          <w:b/>
        </w:rPr>
        <w:t>Engelhardt D, Weber MM, Miksch T, Abedinpour F, Jaspers C</w:t>
      </w:r>
      <w:r w:rsidRPr="008535EA">
        <w:rPr>
          <w:rFonts w:cs="Arial"/>
        </w:rPr>
        <w:t xml:space="preserve"> 1991 The influence of ketoconazole on human adrenal steroidogenesis: incubation studies with tissue slices. Clin Endocrinol (Oxf) 35:163-168</w:t>
      </w:r>
    </w:p>
    <w:p w:rsidR="00246393" w:rsidRPr="008535EA" w:rsidRDefault="00246393" w:rsidP="00246393">
      <w:pPr>
        <w:pStyle w:val="ListParagraph"/>
        <w:numPr>
          <w:ilvl w:val="0"/>
          <w:numId w:val="25"/>
        </w:numPr>
        <w:tabs>
          <w:tab w:val="right" w:pos="540"/>
          <w:tab w:val="left" w:pos="720"/>
        </w:tabs>
        <w:spacing w:after="240"/>
        <w:rPr>
          <w:rFonts w:cs="Arial"/>
        </w:rPr>
      </w:pPr>
      <w:r w:rsidRPr="008535EA">
        <w:rPr>
          <w:rFonts w:cs="Arial"/>
          <w:b/>
        </w:rPr>
        <w:t>Steen RE, Kapelrud H, Haug E, Frey H</w:t>
      </w:r>
      <w:r w:rsidRPr="008535EA">
        <w:rPr>
          <w:rFonts w:cs="Arial"/>
        </w:rPr>
        <w:t xml:space="preserve"> 1991 In vivo and in vitro inhibition by ketoconazole of ACTH secretion from a human thymic carcinoid tumour. Acta Endocrinol (Copenh) 125:331-334</w:t>
      </w:r>
    </w:p>
    <w:p w:rsidR="00246393" w:rsidRPr="008535EA" w:rsidRDefault="00246393" w:rsidP="00246393">
      <w:pPr>
        <w:pStyle w:val="ListParagraph"/>
        <w:numPr>
          <w:ilvl w:val="0"/>
          <w:numId w:val="25"/>
        </w:numPr>
        <w:tabs>
          <w:tab w:val="right" w:pos="540"/>
          <w:tab w:val="left" w:pos="720"/>
        </w:tabs>
        <w:spacing w:after="240"/>
        <w:rPr>
          <w:rFonts w:cs="Arial"/>
        </w:rPr>
      </w:pPr>
      <w:r w:rsidRPr="008535EA">
        <w:rPr>
          <w:rFonts w:cs="Arial"/>
          <w:b/>
        </w:rPr>
        <w:t>Chou SC, Lin JD</w:t>
      </w:r>
      <w:r w:rsidRPr="008535EA">
        <w:rPr>
          <w:rFonts w:cs="Arial"/>
        </w:rPr>
        <w:t xml:space="preserve"> 2000 Long-term effects of ketoconazole in the treatment of residual or recurrent Cushing's disease. Endocr J 47:401-406</w:t>
      </w:r>
    </w:p>
    <w:p w:rsidR="00246393" w:rsidRPr="008535EA" w:rsidRDefault="00246393" w:rsidP="00246393">
      <w:pPr>
        <w:pStyle w:val="ListParagraph"/>
        <w:numPr>
          <w:ilvl w:val="0"/>
          <w:numId w:val="25"/>
        </w:numPr>
        <w:tabs>
          <w:tab w:val="right" w:pos="540"/>
          <w:tab w:val="left" w:pos="720"/>
        </w:tabs>
        <w:spacing w:after="240"/>
        <w:rPr>
          <w:rFonts w:cs="Arial"/>
        </w:rPr>
      </w:pPr>
      <w:r w:rsidRPr="008535EA">
        <w:rPr>
          <w:rFonts w:cs="Arial"/>
          <w:b/>
        </w:rPr>
        <w:t>Ahmed M, Kanaan I, Alarifi A, Ba-Essa E, Saleem M, Tulbah A, McArthur P, Hessler R</w:t>
      </w:r>
      <w:r w:rsidRPr="008535EA">
        <w:rPr>
          <w:rFonts w:cs="Arial"/>
        </w:rPr>
        <w:t xml:space="preserve"> 2000 ACTH-producing pituitary cancer: experience at the King Faisal Specialist Hospital &amp; Research Centre. Pituitary 3:105-112</w:t>
      </w:r>
    </w:p>
    <w:p w:rsidR="00246393" w:rsidRPr="008535EA" w:rsidRDefault="00246393" w:rsidP="00246393">
      <w:pPr>
        <w:pStyle w:val="ListParagraph"/>
        <w:numPr>
          <w:ilvl w:val="0"/>
          <w:numId w:val="25"/>
        </w:numPr>
        <w:tabs>
          <w:tab w:val="right" w:pos="540"/>
          <w:tab w:val="left" w:pos="720"/>
        </w:tabs>
        <w:spacing w:after="240"/>
        <w:rPr>
          <w:rFonts w:cs="Arial"/>
        </w:rPr>
      </w:pPr>
      <w:r w:rsidRPr="008535EA">
        <w:rPr>
          <w:rFonts w:cs="Arial"/>
          <w:b/>
        </w:rPr>
        <w:t>Rickman T, Garmany R, Doherty T, Benson D, Okusa MD</w:t>
      </w:r>
      <w:r w:rsidRPr="008535EA">
        <w:rPr>
          <w:rFonts w:cs="Arial"/>
        </w:rPr>
        <w:t xml:space="preserve"> 2001 Hypokalemia, metabolic alkalosis, and hypertension: Cushing's syndrome in a patient with metastatic prostate adenocarcinoma. Am J Kidney Dis 37:838-846</w:t>
      </w:r>
    </w:p>
    <w:p w:rsidR="00246393" w:rsidRPr="0079273E"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u w:color="345126"/>
        </w:rPr>
      </w:pPr>
      <w:r w:rsidRPr="0079273E">
        <w:rPr>
          <w:rFonts w:cs="Arial"/>
          <w:b/>
          <w:szCs w:val="26"/>
          <w:u w:color="345126"/>
        </w:rPr>
        <w:t>Amado JA, Pesquera C, Gonzalez EM, et al.</w:t>
      </w:r>
      <w:r w:rsidRPr="0079273E">
        <w:rPr>
          <w:rFonts w:cs="Arial"/>
          <w:szCs w:val="26"/>
          <w:u w:color="345126"/>
        </w:rPr>
        <w:t xml:space="preserve"> Successful treatment with ketoconazole of Cushing's syndrome in pregnancy. Postgrad Med J 1990; 66:221.</w:t>
      </w:r>
    </w:p>
    <w:p w:rsidR="00246393" w:rsidRPr="0079273E" w:rsidRDefault="00246393" w:rsidP="00246393">
      <w:pPr>
        <w:widowControl w:val="0"/>
        <w:numPr>
          <w:ilvl w:val="0"/>
          <w:numId w:val="25"/>
        </w:numPr>
        <w:tabs>
          <w:tab w:val="left" w:pos="220"/>
          <w:tab w:val="left" w:pos="720"/>
        </w:tabs>
        <w:autoSpaceDE w:val="0"/>
        <w:autoSpaceDN w:val="0"/>
        <w:adjustRightInd w:val="0"/>
        <w:spacing w:line="240" w:lineRule="auto"/>
        <w:rPr>
          <w:rFonts w:cs="Arial"/>
          <w:szCs w:val="26"/>
          <w:u w:color="345126"/>
        </w:rPr>
      </w:pPr>
      <w:r w:rsidRPr="0079273E">
        <w:rPr>
          <w:rFonts w:cs="Arial"/>
          <w:b/>
          <w:szCs w:val="26"/>
          <w:u w:color="345126"/>
        </w:rPr>
        <w:t>Berwaerts J, Verhelst J, Mahler C, Abs R.</w:t>
      </w:r>
      <w:r w:rsidRPr="0079273E">
        <w:rPr>
          <w:rFonts w:cs="Arial"/>
          <w:szCs w:val="26"/>
          <w:u w:color="345126"/>
        </w:rPr>
        <w:t xml:space="preserve"> Cushing's syndrome in pregnancy treated by ketoconazole: case report and review of the literature. Gynecol Endocrinol 1999; 13:175.</w:t>
      </w:r>
    </w:p>
    <w:p w:rsidR="00246393" w:rsidRPr="0079273E"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u w:color="345126"/>
        </w:rPr>
      </w:pPr>
      <w:r w:rsidRPr="0079273E">
        <w:rPr>
          <w:rFonts w:cs="Arial"/>
          <w:b/>
          <w:szCs w:val="26"/>
          <w:u w:color="345126"/>
        </w:rPr>
        <w:t>McCance DR, Hadden DR, Kennedy L, et al.</w:t>
      </w:r>
      <w:r w:rsidRPr="0079273E">
        <w:rPr>
          <w:rFonts w:cs="Arial"/>
          <w:szCs w:val="26"/>
          <w:u w:color="345126"/>
        </w:rPr>
        <w:t xml:space="preserve"> Clinical experience with ketoconazole as a therapy for patients with Cushing's syndrome. Clin Endocrinol (Oxf) 1987; 27:593.</w:t>
      </w:r>
    </w:p>
    <w:p w:rsidR="00246393" w:rsidRPr="0079273E" w:rsidRDefault="00246393" w:rsidP="00246393">
      <w:pPr>
        <w:widowControl w:val="0"/>
        <w:numPr>
          <w:ilvl w:val="0"/>
          <w:numId w:val="25"/>
        </w:numPr>
        <w:tabs>
          <w:tab w:val="left" w:pos="220"/>
          <w:tab w:val="left" w:pos="720"/>
        </w:tabs>
        <w:autoSpaceDE w:val="0"/>
        <w:autoSpaceDN w:val="0"/>
        <w:adjustRightInd w:val="0"/>
        <w:spacing w:line="240" w:lineRule="auto"/>
        <w:rPr>
          <w:rFonts w:cs="Arial"/>
          <w:szCs w:val="26"/>
          <w:u w:color="345126"/>
        </w:rPr>
      </w:pPr>
      <w:r w:rsidRPr="0079273E">
        <w:rPr>
          <w:rFonts w:cs="Arial"/>
          <w:b/>
          <w:szCs w:val="26"/>
          <w:u w:color="345126"/>
        </w:rPr>
        <w:t xml:space="preserve">Castinetti F, Guignat L, </w:t>
      </w:r>
      <w:proofErr w:type="gramStart"/>
      <w:r w:rsidRPr="0079273E">
        <w:rPr>
          <w:rFonts w:cs="Arial"/>
          <w:b/>
          <w:szCs w:val="26"/>
          <w:u w:color="345126"/>
        </w:rPr>
        <w:t>Giraud</w:t>
      </w:r>
      <w:proofErr w:type="gramEnd"/>
      <w:r w:rsidRPr="0079273E">
        <w:rPr>
          <w:rFonts w:cs="Arial"/>
          <w:b/>
          <w:szCs w:val="26"/>
          <w:u w:color="345126"/>
        </w:rPr>
        <w:t xml:space="preserve"> P, et al.</w:t>
      </w:r>
      <w:r w:rsidRPr="0079273E">
        <w:rPr>
          <w:rFonts w:cs="Arial"/>
          <w:szCs w:val="26"/>
          <w:u w:color="345126"/>
        </w:rPr>
        <w:t xml:space="preserve"> Ketoconazole in Cushing's disease: is it worth a try? J Clin Endocrinol Metab 2014; 99:1623.</w:t>
      </w:r>
    </w:p>
    <w:p w:rsidR="00246393" w:rsidRPr="00BB4339" w:rsidRDefault="00246393" w:rsidP="00246393">
      <w:pPr>
        <w:pStyle w:val="ListParagraph"/>
        <w:numPr>
          <w:ilvl w:val="0"/>
          <w:numId w:val="25"/>
        </w:numPr>
        <w:tabs>
          <w:tab w:val="right" w:pos="540"/>
          <w:tab w:val="left" w:pos="720"/>
        </w:tabs>
        <w:spacing w:after="240"/>
        <w:rPr>
          <w:rFonts w:cs="Arial"/>
        </w:rPr>
      </w:pPr>
      <w:r w:rsidRPr="00BB4339">
        <w:rPr>
          <w:rFonts w:cs="Arial"/>
          <w:b/>
        </w:rPr>
        <w:lastRenderedPageBreak/>
        <w:t>Lewis JH, Zimmerman HJ, Benson GD, Ishak KG</w:t>
      </w:r>
      <w:r w:rsidRPr="00BB4339">
        <w:rPr>
          <w:rFonts w:cs="Arial"/>
        </w:rPr>
        <w:t xml:space="preserve"> 1984 Hepatic injury associated with ketoconazole therapy. Analysis of 33 cases. Gastroenterology 86:503-513</w:t>
      </w:r>
    </w:p>
    <w:p w:rsidR="00246393" w:rsidRPr="00BB4339" w:rsidRDefault="00246393" w:rsidP="00246393">
      <w:pPr>
        <w:pStyle w:val="ListParagraph"/>
        <w:numPr>
          <w:ilvl w:val="0"/>
          <w:numId w:val="25"/>
        </w:numPr>
        <w:tabs>
          <w:tab w:val="right" w:pos="540"/>
          <w:tab w:val="left" w:pos="720"/>
        </w:tabs>
        <w:spacing w:after="240"/>
        <w:rPr>
          <w:rFonts w:cs="Arial"/>
        </w:rPr>
      </w:pPr>
      <w:r w:rsidRPr="00BB4339">
        <w:rPr>
          <w:rFonts w:cs="Arial"/>
          <w:b/>
        </w:rPr>
        <w:t>McCance DR, Ritchie CM, Sheridan B, Atkinson AB</w:t>
      </w:r>
      <w:r w:rsidRPr="00BB4339">
        <w:rPr>
          <w:rFonts w:cs="Arial"/>
        </w:rPr>
        <w:t xml:space="preserve"> 1987 Acute hypoadrenalism and hepatotoxicity after treatment with ketoconazole. Lancet 1:573</w:t>
      </w:r>
    </w:p>
    <w:p w:rsidR="00246393" w:rsidRDefault="00246393" w:rsidP="00246393">
      <w:pPr>
        <w:pStyle w:val="ListParagraph"/>
        <w:numPr>
          <w:ilvl w:val="0"/>
          <w:numId w:val="25"/>
        </w:numPr>
        <w:tabs>
          <w:tab w:val="right" w:pos="540"/>
          <w:tab w:val="left" w:pos="720"/>
        </w:tabs>
        <w:spacing w:after="240"/>
        <w:rPr>
          <w:rFonts w:cs="Arial"/>
        </w:rPr>
      </w:pPr>
      <w:r w:rsidRPr="00BB4339">
        <w:rPr>
          <w:rFonts w:cs="Arial"/>
          <w:b/>
        </w:rPr>
        <w:t>Sonino N, Boscaro M, Paoletta A, Mantero F, Ziliotto D</w:t>
      </w:r>
      <w:r w:rsidRPr="00BB4339">
        <w:rPr>
          <w:rFonts w:cs="Arial"/>
        </w:rPr>
        <w:t xml:space="preserve"> 1991 Ketoconazole treatment in Cushing's syndrome: experience in 34 patients. Clin Endocrinol (Oxf) 35:347-352</w:t>
      </w:r>
    </w:p>
    <w:p w:rsidR="00246393" w:rsidRPr="00BB4339" w:rsidRDefault="00246393" w:rsidP="00246393">
      <w:pPr>
        <w:pStyle w:val="ListParagraph"/>
        <w:numPr>
          <w:ilvl w:val="0"/>
          <w:numId w:val="25"/>
        </w:numPr>
        <w:tabs>
          <w:tab w:val="right" w:pos="540"/>
          <w:tab w:val="left" w:pos="720"/>
        </w:tabs>
        <w:spacing w:after="240"/>
        <w:rPr>
          <w:rFonts w:cs="Arial"/>
        </w:rPr>
      </w:pPr>
      <w:r w:rsidRPr="00BB4339">
        <w:rPr>
          <w:rFonts w:cs="Arial"/>
          <w:b/>
        </w:rPr>
        <w:t>Tucker WS, Jr., Snell BB, Island DP, Gregg CR</w:t>
      </w:r>
      <w:r w:rsidRPr="00BB4339">
        <w:rPr>
          <w:rFonts w:cs="Arial"/>
        </w:rPr>
        <w:t xml:space="preserve"> 1985 Reversible adrenal insufficiency induced by ketoconazole. JAMA 253:2413-2414</w:t>
      </w:r>
    </w:p>
    <w:p w:rsidR="00246393" w:rsidRDefault="00246393" w:rsidP="00246393">
      <w:pPr>
        <w:pStyle w:val="ListParagraph"/>
        <w:numPr>
          <w:ilvl w:val="0"/>
          <w:numId w:val="25"/>
        </w:numPr>
        <w:tabs>
          <w:tab w:val="right" w:pos="540"/>
          <w:tab w:val="left" w:pos="720"/>
        </w:tabs>
        <w:spacing w:after="240"/>
        <w:rPr>
          <w:rFonts w:cs="Arial"/>
        </w:rPr>
      </w:pPr>
      <w:r w:rsidRPr="00BB4339">
        <w:rPr>
          <w:rFonts w:cs="Arial"/>
          <w:b/>
        </w:rPr>
        <w:t>Miettinen TA</w:t>
      </w:r>
      <w:r w:rsidRPr="00BB4339">
        <w:rPr>
          <w:rFonts w:cs="Arial"/>
        </w:rPr>
        <w:t xml:space="preserve"> 1988 Cholesterol metabolism during ketoconazole treatment in man. J Lipid Res 29:43-51</w:t>
      </w:r>
    </w:p>
    <w:p w:rsidR="00246393" w:rsidRPr="0079273E" w:rsidRDefault="00246393" w:rsidP="00246393">
      <w:pPr>
        <w:pStyle w:val="ListParagraph"/>
        <w:numPr>
          <w:ilvl w:val="0"/>
          <w:numId w:val="25"/>
        </w:numPr>
        <w:tabs>
          <w:tab w:val="right" w:pos="540"/>
          <w:tab w:val="left" w:pos="720"/>
        </w:tabs>
        <w:spacing w:after="240"/>
        <w:rPr>
          <w:rFonts w:cs="Arial"/>
        </w:rPr>
      </w:pPr>
      <w:r w:rsidRPr="0079273E">
        <w:rPr>
          <w:rFonts w:cs="Arial"/>
          <w:b/>
          <w:szCs w:val="26"/>
          <w:u w:color="345126"/>
        </w:rPr>
        <w:t xml:space="preserve">Van der Pas R, Hofland LJ, Hofland J, et al. </w:t>
      </w:r>
      <w:r w:rsidRPr="0079273E">
        <w:rPr>
          <w:rFonts w:cs="Arial"/>
          <w:szCs w:val="26"/>
          <w:u w:color="345126"/>
        </w:rPr>
        <w:t>Fluconazole inhibits human adrenocortical steroidogenesis in vitro. J Endocrinol 2012; 215:403.</w:t>
      </w:r>
    </w:p>
    <w:p w:rsidR="00246393" w:rsidRPr="00040056" w:rsidRDefault="00246393" w:rsidP="00246393">
      <w:pPr>
        <w:pStyle w:val="ListParagraph"/>
        <w:numPr>
          <w:ilvl w:val="0"/>
          <w:numId w:val="25"/>
        </w:numPr>
        <w:tabs>
          <w:tab w:val="right" w:pos="540"/>
          <w:tab w:val="left" w:pos="720"/>
        </w:tabs>
        <w:spacing w:after="240"/>
        <w:rPr>
          <w:rFonts w:cs="Arial"/>
        </w:rPr>
      </w:pPr>
      <w:r w:rsidRPr="00040056">
        <w:rPr>
          <w:rFonts w:cs="Arial"/>
          <w:b/>
        </w:rPr>
        <w:t>Ledingham IM, Watt I</w:t>
      </w:r>
      <w:r w:rsidRPr="00040056">
        <w:rPr>
          <w:rFonts w:cs="Arial"/>
        </w:rPr>
        <w:t xml:space="preserve"> 1983 Influence of sedation on mortality in critically ill multiple trauma patients. Lancet 1:1270</w:t>
      </w:r>
    </w:p>
    <w:p w:rsidR="00246393" w:rsidRPr="00040056" w:rsidRDefault="00246393" w:rsidP="00246393">
      <w:pPr>
        <w:pStyle w:val="ListParagraph"/>
        <w:numPr>
          <w:ilvl w:val="0"/>
          <w:numId w:val="25"/>
        </w:numPr>
        <w:tabs>
          <w:tab w:val="right" w:pos="540"/>
          <w:tab w:val="left" w:pos="720"/>
        </w:tabs>
        <w:spacing w:after="240"/>
        <w:rPr>
          <w:rFonts w:cs="Arial"/>
        </w:rPr>
      </w:pPr>
      <w:r w:rsidRPr="00040056">
        <w:rPr>
          <w:rFonts w:cs="Arial"/>
          <w:b/>
        </w:rPr>
        <w:t>Weber MM, Lang J, Abedinpour F, Zeilberger K, Adelmann B, Engelhardt D</w:t>
      </w:r>
      <w:r w:rsidRPr="00040056">
        <w:rPr>
          <w:rFonts w:cs="Arial"/>
        </w:rPr>
        <w:t xml:space="preserve"> 1993 Different inhibitory effect of etomidate and ketoconazole on the human adrenal steroid biosynthesis. Clin Investig 71:933-938</w:t>
      </w:r>
    </w:p>
    <w:p w:rsidR="00246393" w:rsidRPr="00040056" w:rsidRDefault="00246393" w:rsidP="00246393">
      <w:pPr>
        <w:pStyle w:val="ListParagraph"/>
        <w:numPr>
          <w:ilvl w:val="0"/>
          <w:numId w:val="25"/>
        </w:numPr>
        <w:tabs>
          <w:tab w:val="right" w:pos="540"/>
          <w:tab w:val="left" w:pos="720"/>
        </w:tabs>
        <w:spacing w:after="240"/>
        <w:rPr>
          <w:rFonts w:cs="Arial"/>
        </w:rPr>
      </w:pPr>
      <w:r w:rsidRPr="00040056">
        <w:rPr>
          <w:rFonts w:cs="Arial"/>
          <w:b/>
        </w:rPr>
        <w:t>Lamberts SW, Bons EG, Bruining HA, de Jong FH</w:t>
      </w:r>
      <w:r w:rsidRPr="00040056">
        <w:rPr>
          <w:rFonts w:cs="Arial"/>
        </w:rPr>
        <w:t xml:space="preserve"> 1987 Differential effects of the imidazole derivatives etomidate, ketoconazole and miconazole and of metyrapone on the secretion of cortisol and its precursors by human adrenocortical cells. J Pharmacol Exp Ther 240:259-264</w:t>
      </w:r>
    </w:p>
    <w:p w:rsidR="00246393" w:rsidRPr="0079273E" w:rsidRDefault="00246393" w:rsidP="00246393">
      <w:pPr>
        <w:pStyle w:val="ListParagraph"/>
        <w:numPr>
          <w:ilvl w:val="0"/>
          <w:numId w:val="25"/>
        </w:numPr>
        <w:tabs>
          <w:tab w:val="right" w:pos="540"/>
          <w:tab w:val="left" w:pos="720"/>
        </w:tabs>
        <w:spacing w:after="240"/>
        <w:rPr>
          <w:rFonts w:cs="Arial"/>
        </w:rPr>
      </w:pPr>
      <w:r w:rsidRPr="0079273E">
        <w:rPr>
          <w:rFonts w:cs="Arial"/>
          <w:b/>
        </w:rPr>
        <w:t>De Coster R, Beerens D, Haelterman C, Wouters L</w:t>
      </w:r>
      <w:r w:rsidRPr="0079273E">
        <w:rPr>
          <w:rFonts w:cs="Arial"/>
        </w:rPr>
        <w:t xml:space="preserve"> 1985 Effects of etomidate on cortisol biosynthesis in isolated guinea-pig adrenal cells: comparison with metyrapone. J Endocrinol Invest 8:199-202</w:t>
      </w:r>
    </w:p>
    <w:p w:rsidR="00246393" w:rsidRPr="00040056" w:rsidRDefault="00246393" w:rsidP="00246393">
      <w:pPr>
        <w:pStyle w:val="ListParagraph"/>
        <w:numPr>
          <w:ilvl w:val="0"/>
          <w:numId w:val="25"/>
        </w:numPr>
        <w:tabs>
          <w:tab w:val="right" w:pos="540"/>
          <w:tab w:val="left" w:pos="720"/>
        </w:tabs>
        <w:spacing w:after="240"/>
        <w:rPr>
          <w:rFonts w:cs="Arial"/>
        </w:rPr>
      </w:pPr>
      <w:r w:rsidRPr="00040056">
        <w:rPr>
          <w:rFonts w:cs="Arial"/>
          <w:b/>
        </w:rPr>
        <w:t>Allolio B, Stuttmann R, Fischer H, Leonhard W, Winkelmann W</w:t>
      </w:r>
      <w:r w:rsidRPr="00040056">
        <w:rPr>
          <w:rFonts w:cs="Arial"/>
        </w:rPr>
        <w:t xml:space="preserve"> 1983 Long-term etomidate and adrenocortical suppression. Lancet 2:626</w:t>
      </w:r>
    </w:p>
    <w:p w:rsidR="00246393" w:rsidRPr="00040056" w:rsidRDefault="00246393" w:rsidP="00246393">
      <w:pPr>
        <w:pStyle w:val="ListParagraph"/>
        <w:numPr>
          <w:ilvl w:val="0"/>
          <w:numId w:val="25"/>
        </w:numPr>
        <w:tabs>
          <w:tab w:val="right" w:pos="540"/>
          <w:tab w:val="left" w:pos="720"/>
        </w:tabs>
        <w:spacing w:after="240"/>
        <w:rPr>
          <w:rFonts w:cs="Arial"/>
        </w:rPr>
      </w:pPr>
      <w:r w:rsidRPr="00040056">
        <w:rPr>
          <w:rFonts w:cs="Arial"/>
          <w:b/>
        </w:rPr>
        <w:t>Allolio B, Schulte HM, Kaulen D, Reincke M, Jaursch-Hancke C, Winkelmann W</w:t>
      </w:r>
      <w:r w:rsidRPr="00040056">
        <w:rPr>
          <w:rFonts w:cs="Arial"/>
        </w:rPr>
        <w:t xml:space="preserve"> 1988 Nonhypnotic low-dose etomidate for rapid correction of hypercortisolaemia in Cushing's syndrome. Klin Wochenschr 66:361-364</w:t>
      </w:r>
    </w:p>
    <w:p w:rsidR="00246393" w:rsidRPr="00040056" w:rsidRDefault="00246393" w:rsidP="00246393">
      <w:pPr>
        <w:pStyle w:val="ListParagraph"/>
        <w:numPr>
          <w:ilvl w:val="0"/>
          <w:numId w:val="25"/>
        </w:numPr>
        <w:tabs>
          <w:tab w:val="right" w:pos="540"/>
          <w:tab w:val="left" w:pos="720"/>
        </w:tabs>
        <w:spacing w:after="240"/>
        <w:rPr>
          <w:rFonts w:cs="Arial"/>
        </w:rPr>
      </w:pPr>
      <w:r w:rsidRPr="00040056">
        <w:rPr>
          <w:rFonts w:cs="Arial"/>
          <w:b/>
        </w:rPr>
        <w:t xml:space="preserve">Herrmann BL, Mitchell A, Saller B, Stolke D, Forsting M, Frilling </w:t>
      </w:r>
      <w:proofErr w:type="gramStart"/>
      <w:r w:rsidRPr="00040056">
        <w:rPr>
          <w:rFonts w:cs="Arial"/>
          <w:b/>
        </w:rPr>
        <w:t>A</w:t>
      </w:r>
      <w:proofErr w:type="gramEnd"/>
      <w:r w:rsidRPr="00040056">
        <w:rPr>
          <w:rFonts w:cs="Arial"/>
          <w:b/>
        </w:rPr>
        <w:t>, Mann K</w:t>
      </w:r>
      <w:r w:rsidRPr="00040056">
        <w:rPr>
          <w:rFonts w:cs="Arial"/>
        </w:rPr>
        <w:t xml:space="preserve"> 2001 [Transsphenoidal hypophysectomy of a patient with an ACTH-producing pituitary adenoma and an "empty sella" after pretreatment with etomidate]. Dtsch Med Wochenschr 126:232-234</w:t>
      </w:r>
    </w:p>
    <w:p w:rsidR="00246393" w:rsidRPr="00040056" w:rsidRDefault="00246393" w:rsidP="00246393">
      <w:pPr>
        <w:pStyle w:val="ListParagraph"/>
        <w:numPr>
          <w:ilvl w:val="0"/>
          <w:numId w:val="25"/>
        </w:numPr>
        <w:tabs>
          <w:tab w:val="right" w:pos="540"/>
          <w:tab w:val="left" w:pos="720"/>
        </w:tabs>
        <w:spacing w:after="240"/>
        <w:rPr>
          <w:rFonts w:cs="Arial"/>
        </w:rPr>
      </w:pPr>
      <w:r w:rsidRPr="00040056">
        <w:rPr>
          <w:rFonts w:cs="Arial"/>
          <w:b/>
        </w:rPr>
        <w:t>Drake WM, Perry LA, Hinds CJ, Lowe DG, Reznek RH, Besser GM</w:t>
      </w:r>
      <w:r w:rsidRPr="00040056">
        <w:rPr>
          <w:rFonts w:cs="Arial"/>
        </w:rPr>
        <w:t xml:space="preserve"> 1998 Emergency and prolonged use of intravenous etomidate to control hypercortisolemia in a patient with Cushing's syndrome and peritonitis. J Clin Endocrinol Metab 83:3542-3544</w:t>
      </w:r>
    </w:p>
    <w:p w:rsidR="00246393" w:rsidRPr="00040056" w:rsidRDefault="00246393" w:rsidP="00246393">
      <w:pPr>
        <w:pStyle w:val="ListParagraph"/>
        <w:numPr>
          <w:ilvl w:val="0"/>
          <w:numId w:val="25"/>
        </w:numPr>
        <w:tabs>
          <w:tab w:val="right" w:pos="540"/>
          <w:tab w:val="left" w:pos="720"/>
        </w:tabs>
        <w:spacing w:after="240"/>
        <w:rPr>
          <w:rFonts w:cs="Arial"/>
        </w:rPr>
      </w:pPr>
      <w:r w:rsidRPr="00040056">
        <w:rPr>
          <w:rFonts w:cs="Arial"/>
          <w:b/>
        </w:rPr>
        <w:t>Krakoff J, Koch CA, Calis KA, Alexander RH, Nieman LK</w:t>
      </w:r>
      <w:r w:rsidRPr="00040056">
        <w:rPr>
          <w:rFonts w:cs="Arial"/>
        </w:rPr>
        <w:t xml:space="preserve"> 2001 Use of a parenteral propylene glycol-containing etomidate preparation for the long-term management of ectopic Cushing's syndrome. J Clin Endocrinol Metab 86:4104-4108</w:t>
      </w:r>
    </w:p>
    <w:p w:rsidR="00246393" w:rsidRPr="00040056" w:rsidRDefault="00246393" w:rsidP="00246393">
      <w:pPr>
        <w:pStyle w:val="ListParagraph"/>
        <w:numPr>
          <w:ilvl w:val="0"/>
          <w:numId w:val="25"/>
        </w:numPr>
        <w:tabs>
          <w:tab w:val="right" w:pos="540"/>
          <w:tab w:val="left" w:pos="720"/>
        </w:tabs>
        <w:spacing w:after="240"/>
        <w:rPr>
          <w:rFonts w:cs="Arial"/>
        </w:rPr>
      </w:pPr>
      <w:r w:rsidRPr="00040056">
        <w:rPr>
          <w:rFonts w:cs="Arial"/>
          <w:b/>
        </w:rPr>
        <w:t>Greening JE, Brain CE, Perry LA, Mushtaq I, Sales MJ, Grossman AB, Savage MO</w:t>
      </w:r>
      <w:r w:rsidRPr="00040056">
        <w:rPr>
          <w:rFonts w:cs="Arial"/>
        </w:rPr>
        <w:t xml:space="preserve"> 2005 Efficient short-term control of hypercortisolaemia by low-dose etomidate in severe paediatric Cushing's disease. Horm Res 64:140-143</w:t>
      </w:r>
    </w:p>
    <w:p w:rsidR="00246393" w:rsidRDefault="00246393" w:rsidP="00246393">
      <w:pPr>
        <w:pStyle w:val="ListParagraph"/>
        <w:numPr>
          <w:ilvl w:val="0"/>
          <w:numId w:val="25"/>
        </w:numPr>
        <w:tabs>
          <w:tab w:val="right" w:pos="540"/>
          <w:tab w:val="left" w:pos="720"/>
        </w:tabs>
        <w:spacing w:after="240"/>
        <w:rPr>
          <w:rFonts w:cs="Arial"/>
        </w:rPr>
      </w:pPr>
      <w:r w:rsidRPr="008B739E">
        <w:rPr>
          <w:rFonts w:cs="Arial"/>
          <w:b/>
        </w:rPr>
        <w:t>Preda VA, Sen J, Karavitaki N, Grossman AB.</w:t>
      </w:r>
      <w:r>
        <w:rPr>
          <w:rFonts w:cs="Arial"/>
        </w:rPr>
        <w:t xml:space="preserve"> Etomidate in the menagement of hypercortisolemia in Cushing’s syndrome: a review. Eur J Endocrinolo. 2012 August; 167(2):137-43 Epub</w:t>
      </w:r>
    </w:p>
    <w:p w:rsidR="00246393" w:rsidRPr="008465BE" w:rsidRDefault="00246393" w:rsidP="00246393">
      <w:pPr>
        <w:pStyle w:val="ListParagraph"/>
        <w:numPr>
          <w:ilvl w:val="0"/>
          <w:numId w:val="25"/>
        </w:numPr>
        <w:tabs>
          <w:tab w:val="right" w:pos="540"/>
          <w:tab w:val="left" w:pos="720"/>
        </w:tabs>
        <w:spacing w:after="240"/>
        <w:rPr>
          <w:rFonts w:cs="Arial"/>
        </w:rPr>
      </w:pPr>
      <w:r w:rsidRPr="008465BE">
        <w:rPr>
          <w:rFonts w:cs="Arial"/>
          <w:b/>
          <w:szCs w:val="26"/>
          <w:u w:color="345126"/>
        </w:rPr>
        <w:t>Schulte HM, Benker G, Reinwein D, et al.</w:t>
      </w:r>
      <w:r w:rsidRPr="008465BE">
        <w:rPr>
          <w:rFonts w:cs="Arial"/>
          <w:szCs w:val="26"/>
          <w:u w:color="345126"/>
        </w:rPr>
        <w:t xml:space="preserve"> Infusion of low dose etomidate: correction of hypercortisolemia in patients with Cushing's syndrome and dose-response relationship in normal subjects. J Clin Endocrinol Metab 1990; 70:1426</w:t>
      </w:r>
    </w:p>
    <w:p w:rsidR="00246393" w:rsidRDefault="00246393" w:rsidP="00246393">
      <w:pPr>
        <w:pStyle w:val="ListParagraph"/>
        <w:numPr>
          <w:ilvl w:val="0"/>
          <w:numId w:val="25"/>
        </w:numPr>
        <w:tabs>
          <w:tab w:val="right" w:pos="540"/>
          <w:tab w:val="left" w:pos="720"/>
        </w:tabs>
        <w:spacing w:after="240"/>
        <w:rPr>
          <w:rFonts w:cs="Arial"/>
        </w:rPr>
      </w:pPr>
      <w:r w:rsidRPr="00ED4320">
        <w:rPr>
          <w:rFonts w:cs="Arial"/>
          <w:b/>
        </w:rPr>
        <w:lastRenderedPageBreak/>
        <w:t>Young RB, Bryson MJ, Sweat ML, Street JC</w:t>
      </w:r>
      <w:r w:rsidRPr="00ED4320">
        <w:rPr>
          <w:rFonts w:cs="Arial"/>
        </w:rPr>
        <w:t xml:space="preserve"> 1973 Complexing of DDT and o,p'DDD with adrenal cytochrome P-450 hydroxylating systems. J Steroid Biochem 4:585-591</w:t>
      </w:r>
    </w:p>
    <w:p w:rsidR="00246393" w:rsidRPr="008465BE" w:rsidRDefault="00246393" w:rsidP="00246393">
      <w:pPr>
        <w:pStyle w:val="ListParagraph"/>
        <w:numPr>
          <w:ilvl w:val="0"/>
          <w:numId w:val="25"/>
        </w:numPr>
        <w:tabs>
          <w:tab w:val="right" w:pos="540"/>
          <w:tab w:val="left" w:pos="720"/>
        </w:tabs>
        <w:spacing w:after="240"/>
        <w:rPr>
          <w:rFonts w:cs="Arial"/>
        </w:rPr>
      </w:pPr>
      <w:r w:rsidRPr="008465BE">
        <w:rPr>
          <w:rFonts w:cs="Arial"/>
          <w:b/>
          <w:szCs w:val="26"/>
          <w:u w:color="345126"/>
        </w:rPr>
        <w:t>Nelson Aa, Woodard G.</w:t>
      </w:r>
      <w:r w:rsidRPr="008465BE">
        <w:rPr>
          <w:rFonts w:cs="Arial"/>
          <w:szCs w:val="26"/>
          <w:u w:color="345126"/>
        </w:rPr>
        <w:t xml:space="preserve"> Severe adrenal cortical atrophy (cytotoxic) and hepatic damage produced in dogs by feeding 2</w:t>
      </w:r>
      <w:proofErr w:type="gramStart"/>
      <w:r w:rsidRPr="008465BE">
        <w:rPr>
          <w:rFonts w:cs="Arial"/>
          <w:szCs w:val="26"/>
          <w:u w:color="345126"/>
        </w:rPr>
        <w:t>,2</w:t>
      </w:r>
      <w:proofErr w:type="gramEnd"/>
      <w:r w:rsidRPr="008465BE">
        <w:rPr>
          <w:rFonts w:cs="Arial"/>
          <w:szCs w:val="26"/>
          <w:u w:color="345126"/>
        </w:rPr>
        <w:t>-bis(parachlorophenyl)-1,1-dichloroethane (DDD or TDE). Arch Pathol (Chic) 1949; 48:387.</w:t>
      </w:r>
    </w:p>
    <w:p w:rsidR="00246393" w:rsidRPr="008465BE" w:rsidRDefault="00246393" w:rsidP="00246393">
      <w:pPr>
        <w:pStyle w:val="ListParagraph"/>
        <w:numPr>
          <w:ilvl w:val="0"/>
          <w:numId w:val="25"/>
        </w:numPr>
        <w:tabs>
          <w:tab w:val="right" w:pos="540"/>
          <w:tab w:val="left" w:pos="720"/>
        </w:tabs>
        <w:spacing w:after="240"/>
        <w:rPr>
          <w:rFonts w:cs="Arial"/>
        </w:rPr>
      </w:pPr>
      <w:r w:rsidRPr="008465BE">
        <w:rPr>
          <w:rFonts w:cs="Arial"/>
          <w:b/>
          <w:szCs w:val="26"/>
          <w:u w:color="345126"/>
        </w:rPr>
        <w:t>Cueto C, Brown JH, Richardson AP Jr.</w:t>
      </w:r>
      <w:r w:rsidRPr="008465BE">
        <w:rPr>
          <w:rFonts w:cs="Arial"/>
          <w:szCs w:val="26"/>
          <w:u w:color="345126"/>
        </w:rPr>
        <w:t xml:space="preserve"> Biological studies on an adrenocorticolytic agent and the isolation of the active components. Endocrinology 1958; 62:334.</w:t>
      </w:r>
    </w:p>
    <w:p w:rsidR="00246393" w:rsidRPr="00ED4320" w:rsidRDefault="00246393" w:rsidP="00246393">
      <w:pPr>
        <w:pStyle w:val="ListParagraph"/>
        <w:numPr>
          <w:ilvl w:val="0"/>
          <w:numId w:val="25"/>
        </w:numPr>
        <w:tabs>
          <w:tab w:val="right" w:pos="540"/>
          <w:tab w:val="left" w:pos="720"/>
        </w:tabs>
        <w:spacing w:after="240"/>
        <w:rPr>
          <w:rFonts w:cs="Arial"/>
        </w:rPr>
      </w:pPr>
      <w:r w:rsidRPr="00ED4320">
        <w:rPr>
          <w:rFonts w:cs="Arial"/>
          <w:b/>
        </w:rPr>
        <w:t xml:space="preserve">Icard P, Goudet P, Charpenay C, Andreassian B, Carnaille B, Chapuis Y, Cougard P, </w:t>
      </w:r>
      <w:proofErr w:type="gramStart"/>
      <w:r w:rsidRPr="00ED4320">
        <w:rPr>
          <w:rFonts w:cs="Arial"/>
          <w:b/>
        </w:rPr>
        <w:t>Henry</w:t>
      </w:r>
      <w:proofErr w:type="gramEnd"/>
      <w:r w:rsidRPr="00ED4320">
        <w:rPr>
          <w:rFonts w:cs="Arial"/>
          <w:b/>
        </w:rPr>
        <w:t xml:space="preserve"> JF, Proye C</w:t>
      </w:r>
      <w:r w:rsidRPr="00ED4320">
        <w:rPr>
          <w:rFonts w:cs="Arial"/>
        </w:rPr>
        <w:t xml:space="preserve"> 2001 Adrenocortical carcinomas: surgical trends and results of a 253-patient series from the French Association of Endocrine Surgeons study group. World J Surg 25:891-897</w:t>
      </w:r>
    </w:p>
    <w:p w:rsidR="00246393" w:rsidRPr="00ED4320" w:rsidRDefault="00246393" w:rsidP="00246393">
      <w:pPr>
        <w:pStyle w:val="ListParagraph"/>
        <w:numPr>
          <w:ilvl w:val="0"/>
          <w:numId w:val="25"/>
        </w:numPr>
        <w:tabs>
          <w:tab w:val="right" w:pos="540"/>
          <w:tab w:val="left" w:pos="720"/>
        </w:tabs>
        <w:spacing w:after="240"/>
        <w:rPr>
          <w:rFonts w:cs="Arial"/>
        </w:rPr>
      </w:pPr>
      <w:r w:rsidRPr="00ED4320">
        <w:rPr>
          <w:rFonts w:cs="Arial"/>
          <w:b/>
        </w:rPr>
        <w:t>Terzolo M, Angeli A, Fassnacht M, Daffara F, Tauchmanova L, Conton PA, Rossetto R, Buci L, Sperone P, Grossrubatscher E, Reimondo G, Bollito E, Papotti M, Saeger W, Hahner S, Koschker AC, Arvat E, Ambrosi B, Loli P, Lombardi G, Mannelli M, Bruzzi P, Mantero F, Allolio B, Dogliotti L, Berruti A</w:t>
      </w:r>
      <w:r w:rsidRPr="00ED4320">
        <w:rPr>
          <w:rFonts w:cs="Arial"/>
        </w:rPr>
        <w:t xml:space="preserve"> 2007 Adjuvant mitotane treatment for adrenocortical carcinoma. N Engl J Med 356:2372-2380</w:t>
      </w:r>
    </w:p>
    <w:p w:rsidR="00246393" w:rsidRPr="00ED4320" w:rsidRDefault="00246393" w:rsidP="00246393">
      <w:pPr>
        <w:pStyle w:val="ListParagraph"/>
        <w:numPr>
          <w:ilvl w:val="0"/>
          <w:numId w:val="25"/>
        </w:numPr>
        <w:tabs>
          <w:tab w:val="right" w:pos="540"/>
          <w:tab w:val="left" w:pos="720"/>
        </w:tabs>
        <w:spacing w:after="240"/>
        <w:rPr>
          <w:rFonts w:cs="Arial"/>
        </w:rPr>
      </w:pPr>
      <w:r w:rsidRPr="00ED4320">
        <w:rPr>
          <w:rFonts w:cs="Arial"/>
          <w:b/>
        </w:rPr>
        <w:t>Luton JP, Cerdas S, Billaud L, Thomas G, Guilhaume B, Bertagna X, Laudat MH, Louvel A, Chapuis Y, Blondeau P, .</w:t>
      </w:r>
      <w:r w:rsidRPr="00ED4320">
        <w:rPr>
          <w:rFonts w:cs="Arial"/>
        </w:rPr>
        <w:t xml:space="preserve"> 1990 Clinical features of adrenocortical carcinoma, prognostic factors, and the effect of mitotane therapy. N Engl J Med 322:1195-1201</w:t>
      </w:r>
    </w:p>
    <w:p w:rsidR="00246393" w:rsidRDefault="00246393" w:rsidP="00246393">
      <w:pPr>
        <w:pStyle w:val="ListParagraph"/>
        <w:numPr>
          <w:ilvl w:val="0"/>
          <w:numId w:val="25"/>
        </w:numPr>
        <w:tabs>
          <w:tab w:val="right" w:pos="540"/>
          <w:tab w:val="left" w:pos="720"/>
        </w:tabs>
        <w:spacing w:after="240"/>
        <w:rPr>
          <w:rFonts w:cs="Arial"/>
        </w:rPr>
      </w:pPr>
      <w:r w:rsidRPr="00ED4320">
        <w:rPr>
          <w:rFonts w:cs="Arial"/>
          <w:b/>
        </w:rPr>
        <w:t>Schteingart DE, Tsao HS, Taylor CI, McKenzie A, Victoria R, Therrien BA</w:t>
      </w:r>
      <w:r w:rsidRPr="00ED4320">
        <w:rPr>
          <w:rFonts w:cs="Arial"/>
        </w:rPr>
        <w:t xml:space="preserve"> 1980 Sustained remission of Cushing's disease with mitotane and pituitary irradiation. Ann Intern Med 92:613-619</w:t>
      </w:r>
    </w:p>
    <w:p w:rsidR="00246393" w:rsidRPr="008465BE" w:rsidRDefault="00246393" w:rsidP="00246393">
      <w:pPr>
        <w:pStyle w:val="ListParagraph"/>
        <w:numPr>
          <w:ilvl w:val="0"/>
          <w:numId w:val="25"/>
        </w:numPr>
        <w:tabs>
          <w:tab w:val="right" w:pos="540"/>
          <w:tab w:val="left" w:pos="720"/>
        </w:tabs>
        <w:spacing w:after="240"/>
        <w:rPr>
          <w:rFonts w:cs="Arial"/>
        </w:rPr>
      </w:pPr>
      <w:r w:rsidRPr="008465BE">
        <w:rPr>
          <w:rFonts w:cs="Arial"/>
          <w:b/>
          <w:szCs w:val="26"/>
          <w:u w:color="345126"/>
        </w:rPr>
        <w:t>Leiba S, Weinstein R, Shindel B, et al.</w:t>
      </w:r>
      <w:r w:rsidRPr="008465BE">
        <w:rPr>
          <w:rFonts w:cs="Arial"/>
          <w:szCs w:val="26"/>
          <w:u w:color="345126"/>
        </w:rPr>
        <w:t xml:space="preserve"> The protracted effect of o</w:t>
      </w:r>
      <w:proofErr w:type="gramStart"/>
      <w:r w:rsidRPr="008465BE">
        <w:rPr>
          <w:rFonts w:cs="Arial"/>
          <w:szCs w:val="26"/>
          <w:u w:color="345126"/>
        </w:rPr>
        <w:t>,p'</w:t>
      </w:r>
      <w:proofErr w:type="gramEnd"/>
      <w:r w:rsidRPr="008465BE">
        <w:rPr>
          <w:rFonts w:cs="Arial"/>
          <w:szCs w:val="26"/>
          <w:u w:color="345126"/>
        </w:rPr>
        <w:t>-DDD in Cushing's disease and its impact on adrenal morphogenesis of young human embryo. Ann Endocrinol (Paris) 1989; 50:49</w:t>
      </w:r>
    </w:p>
    <w:p w:rsidR="00246393" w:rsidRDefault="00246393" w:rsidP="00246393">
      <w:pPr>
        <w:pStyle w:val="ListParagraph"/>
        <w:numPr>
          <w:ilvl w:val="0"/>
          <w:numId w:val="25"/>
        </w:numPr>
        <w:tabs>
          <w:tab w:val="right" w:pos="540"/>
          <w:tab w:val="left" w:pos="720"/>
        </w:tabs>
        <w:spacing w:after="240"/>
        <w:rPr>
          <w:rFonts w:cs="Arial"/>
        </w:rPr>
      </w:pPr>
      <w:r w:rsidRPr="00ED4320">
        <w:rPr>
          <w:rFonts w:cs="Arial"/>
          <w:b/>
        </w:rPr>
        <w:t>Maher VM, Trainer PJ, Scoppola A, Anderson JV, Thompson GR, Besser GM</w:t>
      </w:r>
      <w:r w:rsidRPr="00ED4320">
        <w:rPr>
          <w:rFonts w:cs="Arial"/>
        </w:rPr>
        <w:t xml:space="preserve"> 1992 Possible mechanism and treatment of o,p'DDD-induced hypercholesterolaemia. Q J Med 84:671-679</w:t>
      </w:r>
    </w:p>
    <w:p w:rsidR="00246393" w:rsidRPr="008465BE" w:rsidRDefault="00246393" w:rsidP="00246393">
      <w:pPr>
        <w:pStyle w:val="ListParagraph"/>
        <w:numPr>
          <w:ilvl w:val="0"/>
          <w:numId w:val="25"/>
        </w:numPr>
        <w:tabs>
          <w:tab w:val="right" w:pos="540"/>
          <w:tab w:val="left" w:pos="720"/>
        </w:tabs>
        <w:spacing w:after="240"/>
        <w:rPr>
          <w:rFonts w:cs="Arial"/>
        </w:rPr>
      </w:pPr>
      <w:r w:rsidRPr="008465BE">
        <w:rPr>
          <w:rFonts w:cs="Arial"/>
          <w:b/>
        </w:rPr>
        <w:t>Haak HR, Caekebeke-Peerlinck KM, van Seters AP, Briet E</w:t>
      </w:r>
      <w:r w:rsidRPr="008465BE">
        <w:rPr>
          <w:rFonts w:cs="Arial"/>
        </w:rPr>
        <w:t xml:space="preserve"> 1991 Prolonged bleeding time due to mitotane therapy. Eur J Cancer 27:638-641</w:t>
      </w:r>
    </w:p>
    <w:p w:rsidR="00246393" w:rsidRPr="008465BE" w:rsidRDefault="00246393" w:rsidP="00246393">
      <w:pPr>
        <w:pStyle w:val="ListParagraph"/>
        <w:numPr>
          <w:ilvl w:val="0"/>
          <w:numId w:val="25"/>
        </w:numPr>
        <w:tabs>
          <w:tab w:val="right" w:pos="540"/>
          <w:tab w:val="left" w:pos="720"/>
        </w:tabs>
        <w:spacing w:after="240"/>
        <w:rPr>
          <w:rFonts w:cs="Arial"/>
        </w:rPr>
      </w:pPr>
      <w:r w:rsidRPr="008465BE">
        <w:rPr>
          <w:rFonts w:cs="Arial"/>
          <w:b/>
          <w:szCs w:val="26"/>
          <w:u w:color="345126"/>
        </w:rPr>
        <w:t>Hogan TF, Citrin DL, Johnson BM, et al.</w:t>
      </w:r>
      <w:r w:rsidRPr="008465BE">
        <w:rPr>
          <w:rFonts w:cs="Arial"/>
          <w:szCs w:val="26"/>
          <w:u w:color="345126"/>
        </w:rPr>
        <w:t xml:space="preserve"> o</w:t>
      </w:r>
      <w:proofErr w:type="gramStart"/>
      <w:r w:rsidRPr="008465BE">
        <w:rPr>
          <w:rFonts w:cs="Arial"/>
          <w:szCs w:val="26"/>
          <w:u w:color="345126"/>
        </w:rPr>
        <w:t>,p'</w:t>
      </w:r>
      <w:proofErr w:type="gramEnd"/>
      <w:r w:rsidRPr="008465BE">
        <w:rPr>
          <w:rFonts w:cs="Arial"/>
          <w:szCs w:val="26"/>
          <w:u w:color="345126"/>
        </w:rPr>
        <w:t>-DDD (mitotane) therapy of adrenal cortical carcinoma: observations on drug dosage, toxicity, and steroid replacement. Cancer 1978; 42:2177.</w:t>
      </w:r>
    </w:p>
    <w:p w:rsidR="00246393" w:rsidRPr="008465BE" w:rsidRDefault="00246393" w:rsidP="00246393">
      <w:pPr>
        <w:pStyle w:val="ListParagraph"/>
        <w:numPr>
          <w:ilvl w:val="0"/>
          <w:numId w:val="25"/>
        </w:numPr>
        <w:tabs>
          <w:tab w:val="right" w:pos="540"/>
          <w:tab w:val="left" w:pos="720"/>
        </w:tabs>
        <w:spacing w:after="240"/>
        <w:rPr>
          <w:rFonts w:cs="Arial"/>
        </w:rPr>
      </w:pPr>
      <w:r w:rsidRPr="008465BE">
        <w:rPr>
          <w:rFonts w:cs="Arial"/>
          <w:b/>
          <w:szCs w:val="26"/>
          <w:u w:color="345126"/>
        </w:rPr>
        <w:t>Vilar O, Tullner Ww.</w:t>
      </w:r>
      <w:r w:rsidRPr="008465BE">
        <w:rPr>
          <w:rFonts w:cs="Arial"/>
          <w:szCs w:val="26"/>
          <w:u w:color="345126"/>
        </w:rPr>
        <w:t xml:space="preserve"> Effects of o</w:t>
      </w:r>
      <w:proofErr w:type="gramStart"/>
      <w:r w:rsidRPr="008465BE">
        <w:rPr>
          <w:rFonts w:cs="Arial"/>
          <w:szCs w:val="26"/>
          <w:u w:color="345126"/>
        </w:rPr>
        <w:t>,p'</w:t>
      </w:r>
      <w:proofErr w:type="gramEnd"/>
      <w:r w:rsidRPr="008465BE">
        <w:rPr>
          <w:rFonts w:cs="Arial"/>
          <w:szCs w:val="26"/>
          <w:u w:color="345126"/>
        </w:rPr>
        <w:t xml:space="preserve"> DDD on histology and 17-hydroxycorticosteroid output of the dog adrenal cortex. Endocrinology 1959; 65:80.</w:t>
      </w:r>
    </w:p>
    <w:p w:rsidR="00246393" w:rsidRDefault="00246393" w:rsidP="00246393">
      <w:pPr>
        <w:pStyle w:val="ListParagraph"/>
        <w:numPr>
          <w:ilvl w:val="0"/>
          <w:numId w:val="25"/>
        </w:numPr>
        <w:tabs>
          <w:tab w:val="right" w:pos="540"/>
          <w:tab w:val="left" w:pos="720"/>
        </w:tabs>
        <w:spacing w:after="240"/>
        <w:rPr>
          <w:rFonts w:cs="Arial"/>
        </w:rPr>
      </w:pPr>
      <w:r w:rsidRPr="00350FCE">
        <w:rPr>
          <w:rFonts w:cs="Arial"/>
          <w:b/>
        </w:rPr>
        <w:t>Lamberts SW, de Herder WW, Krenning EP, Reubi JC</w:t>
      </w:r>
      <w:r w:rsidRPr="00350FCE">
        <w:rPr>
          <w:rFonts w:cs="Arial"/>
        </w:rPr>
        <w:t xml:space="preserve"> 1994 A role of (labeled) somatostatin analogs in the differential diagnosis and treatment of Cushing's syndrome. J Clin Endocrinol Metab 78:17-19</w:t>
      </w:r>
    </w:p>
    <w:p w:rsidR="00246393" w:rsidRDefault="00246393" w:rsidP="00246393">
      <w:pPr>
        <w:pStyle w:val="ListParagraph"/>
        <w:numPr>
          <w:ilvl w:val="0"/>
          <w:numId w:val="25"/>
        </w:numPr>
        <w:tabs>
          <w:tab w:val="right" w:pos="540"/>
          <w:tab w:val="left" w:pos="720"/>
        </w:tabs>
        <w:spacing w:after="240"/>
        <w:rPr>
          <w:rFonts w:cs="Arial"/>
        </w:rPr>
      </w:pPr>
      <w:r w:rsidRPr="00350FCE">
        <w:rPr>
          <w:rFonts w:cs="Arial"/>
          <w:b/>
        </w:rPr>
        <w:t>Batista DL, Zhang X, Gejman R, Ansell PJ, Zhou Y, Johnson SA, Swearingen B, Hedley-Whyte ET, Stratakis CA, Klibanski A</w:t>
      </w:r>
      <w:r w:rsidRPr="00350FCE">
        <w:rPr>
          <w:rFonts w:cs="Arial"/>
        </w:rPr>
        <w:t xml:space="preserve"> 2006 The effects of SOM230 on cell proliferation and adrenocorticotropin secretion in human corticotroph pituitary adenomas. J Clin Endocrinol Metab 91:4482-4488</w:t>
      </w:r>
    </w:p>
    <w:p w:rsidR="00246393" w:rsidRPr="008465BE" w:rsidRDefault="00246393" w:rsidP="00246393">
      <w:pPr>
        <w:pStyle w:val="ListParagraph"/>
        <w:numPr>
          <w:ilvl w:val="0"/>
          <w:numId w:val="25"/>
        </w:numPr>
        <w:tabs>
          <w:tab w:val="right" w:pos="540"/>
          <w:tab w:val="left" w:pos="720"/>
        </w:tabs>
        <w:spacing w:after="240"/>
        <w:rPr>
          <w:rFonts w:cs="Arial"/>
        </w:rPr>
      </w:pPr>
      <w:r w:rsidRPr="008465BE">
        <w:rPr>
          <w:rFonts w:cs="Arial"/>
          <w:b/>
          <w:szCs w:val="26"/>
          <w:u w:color="345126"/>
        </w:rPr>
        <w:t>Hofland LJ, van der Hoek J, Feelders R, et al.</w:t>
      </w:r>
      <w:r w:rsidRPr="008465BE">
        <w:rPr>
          <w:rFonts w:cs="Arial"/>
          <w:szCs w:val="26"/>
          <w:u w:color="345126"/>
        </w:rPr>
        <w:t xml:space="preserve"> The multi-ligand somatostatin analogue SOM230 inhibits ACTH secretion by cultured human corticotroph adenomas via somatostatin receptor type 5. Eur J Endocrinol 2005; 152:645.</w:t>
      </w:r>
    </w:p>
    <w:p w:rsidR="00246393" w:rsidRPr="00F844D2" w:rsidRDefault="00246393" w:rsidP="00246393">
      <w:pPr>
        <w:pStyle w:val="ListParagraph"/>
        <w:numPr>
          <w:ilvl w:val="0"/>
          <w:numId w:val="25"/>
        </w:numPr>
        <w:tabs>
          <w:tab w:val="right" w:pos="540"/>
          <w:tab w:val="left" w:pos="720"/>
        </w:tabs>
        <w:spacing w:after="240"/>
        <w:rPr>
          <w:rFonts w:cs="Arial"/>
        </w:rPr>
      </w:pPr>
      <w:r w:rsidRPr="00F844D2">
        <w:rPr>
          <w:rFonts w:cs="Arial"/>
          <w:b/>
        </w:rPr>
        <w:t>Boscaro M, Ludlam WH, Atkinson B, Glusman JE, Petersenn S, Reincke M, Snyder P, Tabarin A, Biller BM, Findling J, Melmed S, Darby CH, Hu K, Wang Y, Freda PU, Grossman AB, Frohman LA, Bertherat J</w:t>
      </w:r>
      <w:r w:rsidRPr="00F844D2">
        <w:rPr>
          <w:rFonts w:cs="Arial"/>
        </w:rPr>
        <w:t xml:space="preserve"> 2009 Treatment of pituitary-</w:t>
      </w:r>
      <w:r w:rsidRPr="00F844D2">
        <w:rPr>
          <w:rFonts w:cs="Arial"/>
        </w:rPr>
        <w:lastRenderedPageBreak/>
        <w:t>dependent Cushing's disease with the multireceptor ligand somatostatin analog pasireotide (SOM230): a multicenter, phase II trial. J Clin Endocrinol Metab 94:115-122</w:t>
      </w:r>
    </w:p>
    <w:p w:rsidR="00246393" w:rsidRPr="00F844D2" w:rsidRDefault="00246393" w:rsidP="00246393">
      <w:pPr>
        <w:pStyle w:val="ListParagraph"/>
        <w:numPr>
          <w:ilvl w:val="0"/>
          <w:numId w:val="25"/>
        </w:numPr>
        <w:tabs>
          <w:tab w:val="right" w:pos="540"/>
          <w:tab w:val="left" w:pos="720"/>
        </w:tabs>
        <w:spacing w:after="240"/>
        <w:rPr>
          <w:rFonts w:eastAsia="Batang" w:cs="Arial"/>
          <w:szCs w:val="22"/>
          <w:lang w:eastAsia="ko-KR"/>
        </w:rPr>
      </w:pPr>
      <w:r w:rsidRPr="00F844D2">
        <w:rPr>
          <w:rFonts w:cs="Arial"/>
          <w:b/>
        </w:rPr>
        <w:t xml:space="preserve">Colao </w:t>
      </w:r>
      <w:proofErr w:type="gramStart"/>
      <w:r w:rsidRPr="00F844D2">
        <w:rPr>
          <w:rFonts w:cs="Arial"/>
          <w:b/>
        </w:rPr>
        <w:t>A</w:t>
      </w:r>
      <w:proofErr w:type="gramEnd"/>
      <w:r w:rsidRPr="00F844D2">
        <w:rPr>
          <w:rFonts w:cs="Arial"/>
        </w:rPr>
        <w:t xml:space="preserve"> 2010 Pasireotide (SOM230) provides clinical benefit in patients with Cushing's disease: results from a large, 12-month, randomized-dose, double-blind, Phase III study. </w:t>
      </w:r>
      <w:r w:rsidRPr="00F844D2">
        <w:rPr>
          <w:rFonts w:eastAsia="Batang" w:cs="Arial"/>
          <w:szCs w:val="22"/>
          <w:lang w:eastAsia="ko-KR"/>
        </w:rPr>
        <w:t>Abstract# OC1.7.European Neuroendocrine Association (ENEA) 14th Congress</w:t>
      </w:r>
    </w:p>
    <w:p w:rsidR="00246393" w:rsidRPr="00747AE2"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rPr>
      </w:pPr>
      <w:r w:rsidRPr="00290CBC">
        <w:rPr>
          <w:rFonts w:cs="Arial"/>
          <w:b/>
          <w:color w:val="345126"/>
          <w:szCs w:val="26"/>
          <w:u w:color="345126"/>
        </w:rPr>
        <w:t>Henry RR, Ciaraldi TP, Armstrong D, et al.</w:t>
      </w:r>
      <w:r w:rsidRPr="00290CBC">
        <w:rPr>
          <w:rFonts w:cs="Arial"/>
          <w:color w:val="345126"/>
          <w:szCs w:val="26"/>
          <w:u w:color="345126"/>
        </w:rPr>
        <w:t xml:space="preserve"> Hyperglycemia associated with pasireotide: results from a mechanistic study in healthy volunteers. J Clin Endocrinol Metab 2013; 98:3446</w:t>
      </w:r>
    </w:p>
    <w:p w:rsidR="00246393" w:rsidRPr="001B549D" w:rsidRDefault="00246393" w:rsidP="00246393">
      <w:pPr>
        <w:pStyle w:val="ListParagraph"/>
        <w:numPr>
          <w:ilvl w:val="0"/>
          <w:numId w:val="25"/>
        </w:numPr>
        <w:tabs>
          <w:tab w:val="right" w:pos="540"/>
          <w:tab w:val="left" w:pos="720"/>
        </w:tabs>
        <w:spacing w:after="240"/>
        <w:rPr>
          <w:rFonts w:cs="Arial"/>
        </w:rPr>
      </w:pPr>
      <w:r w:rsidRPr="001B549D">
        <w:rPr>
          <w:rFonts w:cs="Arial"/>
          <w:b/>
        </w:rPr>
        <w:t>Pivonello R, Ferone D, de Herder WW, Kros JM, De Caro ML, Arvigo M, Annunziato L, Lombardi G, Colao A, Hofland LJ, Lamberts SW</w:t>
      </w:r>
      <w:r w:rsidRPr="001B549D">
        <w:rPr>
          <w:rFonts w:cs="Arial"/>
        </w:rPr>
        <w:t xml:space="preserve"> 2004 Dopamine receptor expression and function in corticotroph pituitary tumors. J Clin Endocrinol Metab 89:2452-2462</w:t>
      </w:r>
    </w:p>
    <w:p w:rsidR="00246393" w:rsidRPr="001B549D" w:rsidRDefault="00246393" w:rsidP="00246393">
      <w:pPr>
        <w:pStyle w:val="ListParagraph"/>
        <w:numPr>
          <w:ilvl w:val="0"/>
          <w:numId w:val="25"/>
        </w:numPr>
        <w:tabs>
          <w:tab w:val="right" w:pos="540"/>
          <w:tab w:val="left" w:pos="720"/>
        </w:tabs>
        <w:spacing w:after="240"/>
        <w:rPr>
          <w:rFonts w:cs="Arial"/>
        </w:rPr>
      </w:pPr>
      <w:r w:rsidRPr="001B549D">
        <w:rPr>
          <w:rFonts w:cs="Arial"/>
          <w:b/>
        </w:rPr>
        <w:t>Godbout A, Manavela M, Danilowicz K, Beauregard H, Bruno OD, Lacroix A</w:t>
      </w:r>
      <w:r w:rsidRPr="001B549D">
        <w:rPr>
          <w:rFonts w:cs="Arial"/>
        </w:rPr>
        <w:t xml:space="preserve"> 2010 Cabergoline monotherapy in the long-term treatment of Cushing's disease. Eur J Endocrinol 163:709-716</w:t>
      </w:r>
    </w:p>
    <w:p w:rsidR="00246393" w:rsidRPr="001B549D" w:rsidRDefault="00246393" w:rsidP="00246393">
      <w:pPr>
        <w:pStyle w:val="ListParagraph"/>
        <w:numPr>
          <w:ilvl w:val="0"/>
          <w:numId w:val="25"/>
        </w:numPr>
        <w:tabs>
          <w:tab w:val="right" w:pos="540"/>
          <w:tab w:val="left" w:pos="720"/>
        </w:tabs>
        <w:spacing w:after="240"/>
        <w:rPr>
          <w:rFonts w:cs="Arial"/>
        </w:rPr>
      </w:pPr>
      <w:r w:rsidRPr="001B549D">
        <w:rPr>
          <w:rFonts w:cs="Arial"/>
          <w:b/>
        </w:rPr>
        <w:t>Feelders RA, de Bruin C, Pereira AM, Romijn JA, Netea-Maier RT, Hermus AR, Zelissen PM, van Heerebeek R, de Jong FH, van der Lely AJ, de Herder WW, Hofland LJ, Lamberts SW</w:t>
      </w:r>
      <w:r w:rsidRPr="001B549D">
        <w:rPr>
          <w:rFonts w:cs="Arial"/>
        </w:rPr>
        <w:t xml:space="preserve"> 2010 Pasireotide alone or with cabergoline and ketoconazole in Cushing's disease. N Engl J Med 362:1846-1848</w:t>
      </w:r>
    </w:p>
    <w:p w:rsidR="00246393" w:rsidRPr="001B549D" w:rsidRDefault="00246393" w:rsidP="00246393">
      <w:pPr>
        <w:pStyle w:val="ListParagraph"/>
        <w:numPr>
          <w:ilvl w:val="0"/>
          <w:numId w:val="25"/>
        </w:numPr>
        <w:tabs>
          <w:tab w:val="right" w:pos="540"/>
          <w:tab w:val="left" w:pos="720"/>
        </w:tabs>
        <w:spacing w:after="240"/>
        <w:rPr>
          <w:rFonts w:cs="Arial"/>
        </w:rPr>
      </w:pPr>
      <w:r w:rsidRPr="001B549D">
        <w:rPr>
          <w:rFonts w:cs="Arial"/>
          <w:b/>
        </w:rPr>
        <w:t>Curto L, Torre ML, Ferrau F, Pitini V, Altavilla G, Granata F, Longo M, Hofland LJ, Trimarchi F, Cannavo S</w:t>
      </w:r>
      <w:r w:rsidRPr="001B549D">
        <w:rPr>
          <w:rFonts w:cs="Arial"/>
        </w:rPr>
        <w:t xml:space="preserve"> 2010 Temozolomide-induced shrinkage of a pituitary carcinoma causing Cushing's disease--report of a case and literature review. ScientificWorldJournal 10:2132-2138</w:t>
      </w:r>
    </w:p>
    <w:p w:rsidR="00246393" w:rsidRPr="001B549D" w:rsidRDefault="00246393" w:rsidP="00246393">
      <w:pPr>
        <w:pStyle w:val="ListParagraph"/>
        <w:numPr>
          <w:ilvl w:val="0"/>
          <w:numId w:val="25"/>
        </w:numPr>
        <w:tabs>
          <w:tab w:val="right" w:pos="540"/>
          <w:tab w:val="left" w:pos="720"/>
        </w:tabs>
        <w:spacing w:after="240"/>
        <w:rPr>
          <w:rFonts w:cs="Arial"/>
        </w:rPr>
      </w:pPr>
      <w:r w:rsidRPr="001B549D">
        <w:rPr>
          <w:rFonts w:cs="Arial"/>
          <w:b/>
        </w:rPr>
        <w:t>Bode H, Seiz M, Lammert A, Brockmann MA, Back W, Hammes HP, Thome C</w:t>
      </w:r>
      <w:r w:rsidRPr="001B549D">
        <w:rPr>
          <w:rFonts w:cs="Arial"/>
        </w:rPr>
        <w:t xml:space="preserve"> 2010 SOM230 (pasireotide) and temozolomide achieve sustained control of tumour progression and ACTH secretion in pituitary carcinoma with widespread metastases. Exp Clin Endocrinol Diabetes 118:760-763</w:t>
      </w:r>
    </w:p>
    <w:p w:rsidR="00246393" w:rsidRPr="001B549D" w:rsidRDefault="00246393" w:rsidP="00246393">
      <w:pPr>
        <w:pStyle w:val="ListParagraph"/>
        <w:numPr>
          <w:ilvl w:val="0"/>
          <w:numId w:val="25"/>
        </w:numPr>
        <w:tabs>
          <w:tab w:val="right" w:pos="540"/>
          <w:tab w:val="left" w:pos="720"/>
        </w:tabs>
        <w:spacing w:after="240"/>
        <w:rPr>
          <w:rFonts w:cs="Arial"/>
        </w:rPr>
      </w:pPr>
      <w:r w:rsidRPr="001B549D">
        <w:rPr>
          <w:rFonts w:cs="Arial"/>
          <w:b/>
        </w:rPr>
        <w:t>McCormack AI, McDonald KL, Gill AJ, Clark SJ, Burt MG, Campbell KA, Braund WJ, Little NS, Cook RJ, Grossman AB, Robinson BG, Clifton-Bligh RJ</w:t>
      </w:r>
      <w:r w:rsidRPr="001B549D">
        <w:rPr>
          <w:rFonts w:cs="Arial"/>
        </w:rPr>
        <w:t xml:space="preserve"> 2009 Low O6-methylguanine-DNA methyltransferase (MGMT) expression and response to temozolomide in aggressive pituitary tumours. Clin Endocrinol (Oxf) 71:226-233</w:t>
      </w:r>
    </w:p>
    <w:p w:rsidR="00246393" w:rsidRPr="001B549D" w:rsidRDefault="00246393" w:rsidP="00246393">
      <w:pPr>
        <w:pStyle w:val="ListParagraph"/>
        <w:numPr>
          <w:ilvl w:val="0"/>
          <w:numId w:val="25"/>
        </w:numPr>
        <w:tabs>
          <w:tab w:val="right" w:pos="540"/>
          <w:tab w:val="left" w:pos="720"/>
        </w:tabs>
        <w:spacing w:after="240"/>
        <w:rPr>
          <w:rFonts w:cs="Arial"/>
        </w:rPr>
      </w:pPr>
      <w:r w:rsidRPr="001B549D">
        <w:rPr>
          <w:rFonts w:cs="Arial"/>
          <w:b/>
        </w:rPr>
        <w:t>Kovacs K, Scheithauer BW, Lombardero M, McLendon RE, Syro LV, Uribe H, Ortiz LD, Penagos LC</w:t>
      </w:r>
      <w:r w:rsidRPr="001B549D">
        <w:rPr>
          <w:rFonts w:cs="Arial"/>
        </w:rPr>
        <w:t xml:space="preserve"> 2008 MGMT immunoexpression predicts responsiveness of pituitary tumors to temozolomide therapy. Acta Neuropathol 115:261-262</w:t>
      </w:r>
    </w:p>
    <w:p w:rsidR="00246393" w:rsidRPr="001B549D" w:rsidRDefault="00246393" w:rsidP="00246393">
      <w:pPr>
        <w:pStyle w:val="ListParagraph"/>
        <w:numPr>
          <w:ilvl w:val="0"/>
          <w:numId w:val="25"/>
        </w:numPr>
        <w:tabs>
          <w:tab w:val="right" w:pos="540"/>
          <w:tab w:val="left" w:pos="720"/>
        </w:tabs>
        <w:spacing w:after="240"/>
        <w:rPr>
          <w:rFonts w:cs="Arial"/>
        </w:rPr>
      </w:pPr>
      <w:r w:rsidRPr="001B549D">
        <w:rPr>
          <w:rFonts w:cs="Arial"/>
          <w:b/>
        </w:rPr>
        <w:t>Bush ZM, Longtine JA, Cunningham T, Schiff D, Jane JA, Jr., Vance ML, Thorner MO, Laws ER, Jr., Lopes MB</w:t>
      </w:r>
      <w:r w:rsidRPr="001B549D">
        <w:rPr>
          <w:rFonts w:cs="Arial"/>
        </w:rPr>
        <w:t xml:space="preserve"> 2010 Temozolomide treatment for aggressive pituitary tumors: correlation of clinical outcome with </w:t>
      </w:r>
      <w:proofErr w:type="gramStart"/>
      <w:r w:rsidRPr="001B549D">
        <w:rPr>
          <w:rFonts w:cs="Arial"/>
        </w:rPr>
        <w:t>O(</w:t>
      </w:r>
      <w:proofErr w:type="gramEnd"/>
      <w:r w:rsidRPr="001B549D">
        <w:rPr>
          <w:rFonts w:cs="Arial"/>
        </w:rPr>
        <w:t>6)-methylguanine methyltransferase (MGMT) promoter methylation and expression. J Clin Endocrinol Metab 95:E280-E290</w:t>
      </w:r>
    </w:p>
    <w:p w:rsidR="00246393" w:rsidRPr="001B549D" w:rsidRDefault="00246393" w:rsidP="00246393">
      <w:pPr>
        <w:pStyle w:val="ListParagraph"/>
        <w:numPr>
          <w:ilvl w:val="0"/>
          <w:numId w:val="25"/>
        </w:numPr>
        <w:tabs>
          <w:tab w:val="right" w:pos="540"/>
          <w:tab w:val="left" w:pos="720"/>
        </w:tabs>
        <w:spacing w:after="240"/>
        <w:rPr>
          <w:rFonts w:cs="Arial"/>
        </w:rPr>
      </w:pPr>
      <w:r w:rsidRPr="001B549D">
        <w:rPr>
          <w:rFonts w:cs="Arial"/>
          <w:b/>
        </w:rPr>
        <w:t>Raverot G, Sturm N, de Fraipont F, Muller M, Salenave S, Caron P, Chabre O, Chanson P, Cortet-Rudelli C, Assaker R, Dufour H, Gaillard S, Francois P, Jouanneau E, Passagia JG, Bernier M, Cornelius A, Figarella-Branger D, Trouillas J, Borson-Chazot F, Brue T</w:t>
      </w:r>
      <w:r w:rsidRPr="001B549D">
        <w:rPr>
          <w:rFonts w:cs="Arial"/>
        </w:rPr>
        <w:t xml:space="preserve"> 2010 Temozolomide treatment in aggressive pituitary tumors and pituitary carcinomas: a French multicenter experience. J Clin Endocrinol Metab 95:4592-4599</w:t>
      </w:r>
    </w:p>
    <w:p w:rsidR="00246393" w:rsidRDefault="00246393" w:rsidP="00246393">
      <w:pPr>
        <w:pStyle w:val="ListParagraph"/>
        <w:numPr>
          <w:ilvl w:val="0"/>
          <w:numId w:val="25"/>
        </w:numPr>
        <w:tabs>
          <w:tab w:val="right" w:pos="540"/>
          <w:tab w:val="left" w:pos="720"/>
        </w:tabs>
        <w:spacing w:after="240"/>
        <w:rPr>
          <w:rFonts w:cs="Arial"/>
        </w:rPr>
      </w:pPr>
      <w:r w:rsidRPr="001B549D">
        <w:rPr>
          <w:rFonts w:cs="Arial"/>
          <w:b/>
        </w:rPr>
        <w:t>Paez-Pereda M, Kovalovsky D, Hopfner U, Theodoropoulou M, Pagotto U, Uhl E, Losa M, Stalla J, Grubler Y, Missale C, Arzt E, Stalla GK</w:t>
      </w:r>
      <w:r w:rsidRPr="001B549D">
        <w:rPr>
          <w:rFonts w:cs="Arial"/>
        </w:rPr>
        <w:t xml:space="preserve"> 2001 Retinoic acid prevents experimental Cushing syndrome. J Clin Invest 108:1123-1131</w:t>
      </w:r>
    </w:p>
    <w:p w:rsidR="00246393" w:rsidRPr="001B549D" w:rsidRDefault="00246393" w:rsidP="00246393">
      <w:pPr>
        <w:pStyle w:val="ListParagraph"/>
        <w:numPr>
          <w:ilvl w:val="0"/>
          <w:numId w:val="25"/>
        </w:numPr>
        <w:tabs>
          <w:tab w:val="right" w:pos="540"/>
          <w:tab w:val="left" w:pos="720"/>
        </w:tabs>
        <w:spacing w:after="240"/>
        <w:rPr>
          <w:rFonts w:cs="Arial"/>
        </w:rPr>
      </w:pPr>
      <w:r w:rsidRPr="001B549D">
        <w:rPr>
          <w:rFonts w:cs="Arial"/>
          <w:b/>
        </w:rPr>
        <w:lastRenderedPageBreak/>
        <w:t>Heaney AP, Fernando M, Yong WH, Melmed S</w:t>
      </w:r>
      <w:r w:rsidRPr="001B549D">
        <w:rPr>
          <w:rFonts w:cs="Arial"/>
        </w:rPr>
        <w:t xml:space="preserve"> 2002 Functional PPAR-gamma receptor is a novel therapeutic target for ACTH-secreting pituitary adenomas. Nat Med 8:1281-1287</w:t>
      </w:r>
    </w:p>
    <w:p w:rsidR="00246393" w:rsidRPr="001B549D" w:rsidRDefault="00246393" w:rsidP="00246393">
      <w:pPr>
        <w:pStyle w:val="ListParagraph"/>
        <w:numPr>
          <w:ilvl w:val="0"/>
          <w:numId w:val="25"/>
        </w:numPr>
        <w:tabs>
          <w:tab w:val="right" w:pos="540"/>
          <w:tab w:val="left" w:pos="720"/>
        </w:tabs>
        <w:spacing w:after="240"/>
        <w:rPr>
          <w:rFonts w:cs="Arial"/>
        </w:rPr>
      </w:pPr>
      <w:r w:rsidRPr="001B549D">
        <w:rPr>
          <w:rFonts w:cs="Arial"/>
          <w:b/>
        </w:rPr>
        <w:t>Heaney AP, Fernando M, Melmed S</w:t>
      </w:r>
      <w:r w:rsidRPr="001B549D">
        <w:rPr>
          <w:rFonts w:cs="Arial"/>
        </w:rPr>
        <w:t xml:space="preserve"> 2003 PPAR-gamma receptor ligands: novel therapy for pituitary adenomas. J Clin Invest 111:1381-1388</w:t>
      </w:r>
    </w:p>
    <w:p w:rsidR="00246393" w:rsidRPr="001B549D" w:rsidRDefault="00246393" w:rsidP="00246393">
      <w:pPr>
        <w:pStyle w:val="ListParagraph"/>
        <w:numPr>
          <w:ilvl w:val="0"/>
          <w:numId w:val="25"/>
        </w:numPr>
        <w:tabs>
          <w:tab w:val="right" w:pos="540"/>
          <w:tab w:val="left" w:pos="720"/>
        </w:tabs>
        <w:spacing w:after="240"/>
        <w:rPr>
          <w:rFonts w:cs="Arial"/>
        </w:rPr>
      </w:pPr>
      <w:r w:rsidRPr="001B549D">
        <w:rPr>
          <w:rFonts w:cs="Arial"/>
          <w:b/>
        </w:rPr>
        <w:t>Cannavo S, Arosio M, Almoto B, Dall'Asta C, Ambrosi B</w:t>
      </w:r>
      <w:r w:rsidRPr="001B549D">
        <w:rPr>
          <w:rFonts w:cs="Arial"/>
        </w:rPr>
        <w:t xml:space="preserve"> 2005 Effectiveness of long-term rosiglitazone administration in patients with Cushing's disease. Clin Endocrinol (Oxf) 63:118-119</w:t>
      </w:r>
    </w:p>
    <w:p w:rsidR="00246393" w:rsidRPr="001B549D" w:rsidRDefault="00246393" w:rsidP="00246393">
      <w:pPr>
        <w:pStyle w:val="ListParagraph"/>
        <w:numPr>
          <w:ilvl w:val="0"/>
          <w:numId w:val="25"/>
        </w:numPr>
        <w:tabs>
          <w:tab w:val="right" w:pos="540"/>
          <w:tab w:val="left" w:pos="720"/>
        </w:tabs>
        <w:spacing w:after="240"/>
        <w:rPr>
          <w:rFonts w:cs="Arial"/>
        </w:rPr>
      </w:pPr>
      <w:r w:rsidRPr="001B549D">
        <w:rPr>
          <w:rFonts w:cs="Arial"/>
          <w:b/>
        </w:rPr>
        <w:t>Ambrosi B, Dall'Asta C, Cannavo S, Libe R, Vigo T, Epaminonda P, Chiodini I, Ferrero S, Trimarchi F, Arosio M, Beck-Peccoz P</w:t>
      </w:r>
      <w:r w:rsidRPr="001B549D">
        <w:rPr>
          <w:rFonts w:cs="Arial"/>
        </w:rPr>
        <w:t xml:space="preserve"> 2004 Effects of chronic administration of PPAR-gamma ligand rosiglitazone in Cushing's disease. Eur J Endocrinol 151:173-178</w:t>
      </w:r>
    </w:p>
    <w:p w:rsidR="00246393" w:rsidRPr="001B549D" w:rsidRDefault="00246393" w:rsidP="00246393">
      <w:pPr>
        <w:pStyle w:val="ListParagraph"/>
        <w:numPr>
          <w:ilvl w:val="0"/>
          <w:numId w:val="25"/>
        </w:numPr>
        <w:tabs>
          <w:tab w:val="right" w:pos="540"/>
          <w:tab w:val="left" w:pos="720"/>
        </w:tabs>
        <w:spacing w:after="240"/>
        <w:rPr>
          <w:rFonts w:cs="Arial"/>
        </w:rPr>
      </w:pPr>
      <w:r w:rsidRPr="001B549D">
        <w:rPr>
          <w:rFonts w:cs="Arial"/>
          <w:b/>
        </w:rPr>
        <w:t>Suri D, Weiss RE</w:t>
      </w:r>
      <w:r w:rsidRPr="001B549D">
        <w:rPr>
          <w:rFonts w:cs="Arial"/>
        </w:rPr>
        <w:t xml:space="preserve"> 2005 Effect of pioglitazone on adrenocorticotropic hormone and cortisol secretion in Cushing's disease. J Clin Endocrinol Metab 90:1340-1346</w:t>
      </w:r>
    </w:p>
    <w:p w:rsidR="00246393" w:rsidRPr="001B549D" w:rsidRDefault="00246393" w:rsidP="00246393">
      <w:pPr>
        <w:pStyle w:val="ListParagraph"/>
        <w:numPr>
          <w:ilvl w:val="0"/>
          <w:numId w:val="25"/>
        </w:numPr>
        <w:tabs>
          <w:tab w:val="right" w:pos="540"/>
          <w:tab w:val="left" w:pos="720"/>
        </w:tabs>
        <w:spacing w:after="240"/>
        <w:rPr>
          <w:rFonts w:cs="Arial"/>
          <w:szCs w:val="22"/>
        </w:rPr>
      </w:pPr>
      <w:r w:rsidRPr="001B549D">
        <w:rPr>
          <w:rFonts w:cs="Arial"/>
          <w:b/>
        </w:rPr>
        <w:t>Munir A, Song F, Ince P, Walters SJ, Ross R, Newell-Price J</w:t>
      </w:r>
      <w:r w:rsidRPr="001B549D">
        <w:rPr>
          <w:rFonts w:cs="Arial"/>
        </w:rPr>
        <w:t xml:space="preserve"> 2007 Ineffectiveness of rosiglitazone therapy in Nelson's syndrome. J Clin Endocrinol Metab 92:1758-1763</w:t>
      </w:r>
      <w:r>
        <w:rPr>
          <w:rFonts w:cs="Arial"/>
        </w:rPr>
        <w:t xml:space="preserve"> </w:t>
      </w:r>
    </w:p>
    <w:p w:rsidR="00246393" w:rsidRPr="001B549D" w:rsidRDefault="00246393" w:rsidP="00246393">
      <w:pPr>
        <w:pStyle w:val="ListParagraph"/>
        <w:numPr>
          <w:ilvl w:val="0"/>
          <w:numId w:val="25"/>
        </w:numPr>
        <w:tabs>
          <w:tab w:val="right" w:pos="540"/>
          <w:tab w:val="left" w:pos="720"/>
        </w:tabs>
        <w:spacing w:after="240"/>
        <w:rPr>
          <w:rFonts w:cs="Arial"/>
          <w:szCs w:val="22"/>
        </w:rPr>
      </w:pPr>
      <w:r w:rsidRPr="001B549D">
        <w:rPr>
          <w:rFonts w:eastAsia="Batang"/>
          <w:b/>
          <w:szCs w:val="22"/>
          <w:lang w:eastAsia="ko-KR"/>
        </w:rPr>
        <w:t xml:space="preserve">Lacroix A, N'Diaye N, Mircescu H, Tremblay J, </w:t>
      </w:r>
      <w:proofErr w:type="gramStart"/>
      <w:r w:rsidRPr="001B549D">
        <w:rPr>
          <w:rFonts w:eastAsia="Batang"/>
          <w:b/>
          <w:szCs w:val="22"/>
          <w:lang w:eastAsia="ko-KR"/>
        </w:rPr>
        <w:t>Hamet</w:t>
      </w:r>
      <w:proofErr w:type="gramEnd"/>
      <w:r w:rsidRPr="001B549D">
        <w:rPr>
          <w:rFonts w:eastAsia="Batang"/>
          <w:b/>
          <w:szCs w:val="22"/>
          <w:lang w:eastAsia="ko-KR"/>
        </w:rPr>
        <w:t xml:space="preserve"> P</w:t>
      </w:r>
      <w:r w:rsidRPr="001B549D">
        <w:rPr>
          <w:rFonts w:eastAsia="Batang"/>
          <w:szCs w:val="22"/>
          <w:lang w:eastAsia="ko-KR"/>
        </w:rPr>
        <w:t xml:space="preserve"> 2000 </w:t>
      </w:r>
      <w:r w:rsidRPr="001B549D">
        <w:rPr>
          <w:rFonts w:eastAsia="Batang" w:cs="Arial"/>
          <w:szCs w:val="22"/>
          <w:lang w:eastAsia="ko-KR"/>
        </w:rPr>
        <w:t xml:space="preserve">The diversity of abnormal hormone receptors in adrenal Cushing's syndrome allows novel pharmacological therapies. </w:t>
      </w:r>
      <w:r w:rsidRPr="001B549D">
        <w:rPr>
          <w:rFonts w:eastAsia="Batang"/>
          <w:szCs w:val="22"/>
          <w:lang w:eastAsia="ko-KR"/>
        </w:rPr>
        <w:t>Braz J Med Biol Res 33: 1201-1209</w:t>
      </w:r>
    </w:p>
    <w:p w:rsidR="00246393" w:rsidRPr="001B549D" w:rsidRDefault="00246393" w:rsidP="00246393">
      <w:pPr>
        <w:pStyle w:val="ListParagraph"/>
        <w:numPr>
          <w:ilvl w:val="0"/>
          <w:numId w:val="25"/>
        </w:numPr>
        <w:tabs>
          <w:tab w:val="right" w:pos="540"/>
          <w:tab w:val="left" w:pos="720"/>
        </w:tabs>
        <w:spacing w:after="240"/>
        <w:rPr>
          <w:rFonts w:cs="Arial"/>
        </w:rPr>
      </w:pPr>
      <w:r w:rsidRPr="001B549D">
        <w:rPr>
          <w:rFonts w:cs="Arial"/>
          <w:b/>
        </w:rPr>
        <w:t>Preumont V, Mermejo LM, Damoiseaux P, Lacroix A, Maiter D</w:t>
      </w:r>
      <w:r w:rsidRPr="001B549D">
        <w:rPr>
          <w:rFonts w:cs="Arial"/>
        </w:rPr>
        <w:t xml:space="preserve"> 2011 Transient Efficacy of Octreotide and Pasireotide (SOM230) Treatment in GIP-dependent Cushing's Syndrome. Horm Metab Res</w:t>
      </w:r>
    </w:p>
    <w:p w:rsidR="00246393" w:rsidRPr="008465BE" w:rsidRDefault="00246393" w:rsidP="00246393">
      <w:pPr>
        <w:pStyle w:val="ListParagraph"/>
        <w:numPr>
          <w:ilvl w:val="0"/>
          <w:numId w:val="25"/>
        </w:numPr>
        <w:tabs>
          <w:tab w:val="right" w:pos="540"/>
          <w:tab w:val="left" w:pos="720"/>
        </w:tabs>
        <w:spacing w:after="240"/>
        <w:rPr>
          <w:rFonts w:cs="Arial"/>
        </w:rPr>
      </w:pPr>
      <w:r w:rsidRPr="008465BE">
        <w:rPr>
          <w:rFonts w:cs="Arial"/>
          <w:b/>
        </w:rPr>
        <w:t>Baulieu EE</w:t>
      </w:r>
      <w:r w:rsidRPr="008465BE">
        <w:rPr>
          <w:rFonts w:cs="Arial"/>
        </w:rPr>
        <w:t xml:space="preserve"> 1991 </w:t>
      </w:r>
      <w:proofErr w:type="gramStart"/>
      <w:r w:rsidRPr="008465BE">
        <w:rPr>
          <w:rFonts w:cs="Arial"/>
        </w:rPr>
        <w:t>The</w:t>
      </w:r>
      <w:proofErr w:type="gramEnd"/>
      <w:r w:rsidRPr="008465BE">
        <w:rPr>
          <w:rFonts w:cs="Arial"/>
        </w:rPr>
        <w:t xml:space="preserve"> steroid hormone antagonist RU486. Mechanism at the cellular level and clinical applications. Endocrinol Metab Clin North Am 20:873-891</w:t>
      </w:r>
    </w:p>
    <w:p w:rsidR="00246393" w:rsidRPr="008465BE" w:rsidRDefault="00246393" w:rsidP="00246393">
      <w:pPr>
        <w:pStyle w:val="ListParagraph"/>
        <w:numPr>
          <w:ilvl w:val="0"/>
          <w:numId w:val="25"/>
        </w:numPr>
        <w:tabs>
          <w:tab w:val="right" w:pos="540"/>
          <w:tab w:val="left" w:pos="720"/>
        </w:tabs>
        <w:spacing w:after="240"/>
        <w:rPr>
          <w:rFonts w:cs="Arial"/>
        </w:rPr>
      </w:pPr>
      <w:r w:rsidRPr="008465BE">
        <w:rPr>
          <w:rFonts w:cs="Arial"/>
          <w:b/>
          <w:szCs w:val="26"/>
          <w:u w:color="345126"/>
        </w:rPr>
        <w:t>Bertagna X, Basin C, Picard F, et al.</w:t>
      </w:r>
      <w:r w:rsidRPr="008465BE">
        <w:rPr>
          <w:rFonts w:cs="Arial"/>
          <w:szCs w:val="26"/>
          <w:u w:color="345126"/>
        </w:rPr>
        <w:t xml:space="preserve"> Peripheral antiglucocorticoid action of RU 486 in man. Clin Endocrinol (Oxf) 1988; 28:537.</w:t>
      </w:r>
    </w:p>
    <w:p w:rsidR="00246393" w:rsidRDefault="00246393" w:rsidP="00246393">
      <w:pPr>
        <w:pStyle w:val="ListParagraph"/>
        <w:numPr>
          <w:ilvl w:val="0"/>
          <w:numId w:val="25"/>
        </w:numPr>
        <w:tabs>
          <w:tab w:val="right" w:pos="540"/>
          <w:tab w:val="left" w:pos="720"/>
        </w:tabs>
        <w:spacing w:after="240"/>
        <w:rPr>
          <w:rFonts w:cs="Arial"/>
        </w:rPr>
      </w:pPr>
      <w:r w:rsidRPr="008465BE">
        <w:rPr>
          <w:rFonts w:cs="Arial"/>
          <w:b/>
        </w:rPr>
        <w:t>Healy DL, Chrousos GP, Schulte HM, Gold PW, Hodgen GD</w:t>
      </w:r>
      <w:r w:rsidRPr="008465BE">
        <w:rPr>
          <w:rFonts w:cs="Arial"/>
        </w:rPr>
        <w:t xml:space="preserve"> 1985 Increased adrenocorticotropin, cortisol, and arginine vasopressin secretion in primates after the antiglucocorticoid steroid RU 486: dose response relationships. J Clin Endocrinol Metab 60:1-4</w:t>
      </w:r>
    </w:p>
    <w:p w:rsidR="00246393" w:rsidRPr="00402C80" w:rsidRDefault="00246393" w:rsidP="00246393">
      <w:pPr>
        <w:pStyle w:val="ListParagraph"/>
        <w:numPr>
          <w:ilvl w:val="0"/>
          <w:numId w:val="25"/>
        </w:numPr>
        <w:tabs>
          <w:tab w:val="right" w:pos="540"/>
          <w:tab w:val="left" w:pos="720"/>
        </w:tabs>
        <w:spacing w:after="240"/>
        <w:rPr>
          <w:rFonts w:cs="Arial"/>
        </w:rPr>
      </w:pPr>
      <w:r w:rsidRPr="00402C80">
        <w:rPr>
          <w:rFonts w:cs="Arial"/>
          <w:b/>
          <w:szCs w:val="26"/>
          <w:u w:color="345126"/>
        </w:rPr>
        <w:t>Bertagna X, Bertagna C, Laudat MH, et al.</w:t>
      </w:r>
      <w:r w:rsidRPr="00402C80">
        <w:rPr>
          <w:rFonts w:cs="Arial"/>
          <w:szCs w:val="26"/>
          <w:u w:color="345126"/>
        </w:rPr>
        <w:t xml:space="preserve"> Pituitary-adrenal response to the antiglucocorticoid action of RU 486 in Cushing's syndrome. J Clin Endocrinol Metab 1986; 63:639</w:t>
      </w:r>
      <w:r w:rsidRPr="00402C80">
        <w:rPr>
          <w:rFonts w:ascii="Arial" w:hAnsi="Arial" w:cs="Arial"/>
          <w:sz w:val="26"/>
          <w:szCs w:val="26"/>
          <w:u w:color="345126"/>
        </w:rPr>
        <w:t>.</w:t>
      </w:r>
    </w:p>
    <w:p w:rsidR="00246393" w:rsidRPr="00402C80" w:rsidRDefault="00246393" w:rsidP="00246393">
      <w:pPr>
        <w:pStyle w:val="ListParagraph"/>
        <w:numPr>
          <w:ilvl w:val="0"/>
          <w:numId w:val="25"/>
        </w:numPr>
        <w:tabs>
          <w:tab w:val="right" w:pos="540"/>
          <w:tab w:val="left" w:pos="720"/>
        </w:tabs>
        <w:spacing w:after="240"/>
        <w:rPr>
          <w:rFonts w:cs="Arial"/>
        </w:rPr>
      </w:pPr>
      <w:r w:rsidRPr="00402C80">
        <w:rPr>
          <w:rFonts w:cs="Arial"/>
          <w:b/>
          <w:szCs w:val="26"/>
          <w:u w:color="345126"/>
        </w:rPr>
        <w:t>Fleseriu M, Biller BM, Findling JW, et al.</w:t>
      </w:r>
      <w:r w:rsidRPr="00402C80">
        <w:rPr>
          <w:rFonts w:cs="Arial"/>
          <w:szCs w:val="26"/>
          <w:u w:color="345126"/>
        </w:rPr>
        <w:t xml:space="preserve"> Mifepristone, a glucocorticoid receptor antagonist, produces clinical and metabolic benefits in patients with Cushing's syndrome. J Clin Endocrinol Metab 2012; 97:2039</w:t>
      </w:r>
    </w:p>
    <w:p w:rsidR="00246393" w:rsidRPr="008465BE" w:rsidRDefault="00246393" w:rsidP="00246393">
      <w:pPr>
        <w:pStyle w:val="ListParagraph"/>
        <w:numPr>
          <w:ilvl w:val="0"/>
          <w:numId w:val="25"/>
        </w:numPr>
        <w:tabs>
          <w:tab w:val="right" w:pos="540"/>
          <w:tab w:val="left" w:pos="720"/>
        </w:tabs>
        <w:spacing w:after="240"/>
        <w:rPr>
          <w:rFonts w:cs="Arial"/>
        </w:rPr>
      </w:pPr>
      <w:r w:rsidRPr="008465BE">
        <w:rPr>
          <w:rFonts w:cs="Arial"/>
          <w:b/>
          <w:szCs w:val="26"/>
          <w:u w:color="345126"/>
        </w:rPr>
        <w:t>Castinetti F, Fassnacht M, Johanssen S, et al.</w:t>
      </w:r>
      <w:r w:rsidRPr="008465BE">
        <w:rPr>
          <w:rFonts w:cs="Arial"/>
          <w:szCs w:val="26"/>
          <w:u w:color="345126"/>
        </w:rPr>
        <w:t xml:space="preserve"> Merits and pitfalls of mifepristone in Cushing's syndrome. Eur J Endocrinol 2009; 160:1003.</w:t>
      </w:r>
    </w:p>
    <w:p w:rsidR="00246393" w:rsidRPr="008465BE" w:rsidRDefault="00246393" w:rsidP="00246393">
      <w:pPr>
        <w:pStyle w:val="ListParagraph"/>
        <w:numPr>
          <w:ilvl w:val="0"/>
          <w:numId w:val="25"/>
        </w:numPr>
        <w:tabs>
          <w:tab w:val="right" w:pos="540"/>
          <w:tab w:val="left" w:pos="720"/>
        </w:tabs>
        <w:spacing w:after="240"/>
        <w:rPr>
          <w:rFonts w:cs="Arial"/>
        </w:rPr>
      </w:pPr>
      <w:r w:rsidRPr="008465BE">
        <w:rPr>
          <w:rFonts w:cs="Arial"/>
          <w:b/>
          <w:szCs w:val="26"/>
          <w:u w:color="345126"/>
        </w:rPr>
        <w:t>Johanssen S, Allolio B.</w:t>
      </w:r>
      <w:r w:rsidRPr="008465BE">
        <w:rPr>
          <w:rFonts w:cs="Arial"/>
          <w:szCs w:val="26"/>
          <w:u w:color="345126"/>
        </w:rPr>
        <w:t xml:space="preserve"> Mifepristone (RU 486) in Cushing's syndrome. Eur J Endocrinol 2007; 157:561.</w:t>
      </w:r>
    </w:p>
    <w:p w:rsidR="00246393" w:rsidRPr="00E9251E" w:rsidRDefault="00246393" w:rsidP="00246393">
      <w:pPr>
        <w:pStyle w:val="ListParagraph"/>
        <w:numPr>
          <w:ilvl w:val="0"/>
          <w:numId w:val="25"/>
        </w:numPr>
        <w:tabs>
          <w:tab w:val="right" w:pos="540"/>
          <w:tab w:val="left" w:pos="720"/>
        </w:tabs>
        <w:spacing w:after="240"/>
        <w:rPr>
          <w:rFonts w:cs="Arial"/>
        </w:rPr>
      </w:pPr>
      <w:r w:rsidRPr="00E9251E">
        <w:rPr>
          <w:rFonts w:cs="Arial"/>
          <w:b/>
        </w:rPr>
        <w:t>Nieman LK, Chrousos GP, Kellner C, Spitz IM, Nisula BC, Cutler GB, Merriam GR, Bardin CW, Loriaux DL</w:t>
      </w:r>
      <w:r w:rsidRPr="00E9251E">
        <w:rPr>
          <w:rFonts w:cs="Arial"/>
        </w:rPr>
        <w:t xml:space="preserve"> 1985 Successful treatment of Cushing's syndrome with the glucocorticoid antagonist RU 486. J Clin Endocrinol Metab 61:536-540</w:t>
      </w:r>
    </w:p>
    <w:p w:rsidR="00246393" w:rsidRPr="00E9251E" w:rsidRDefault="00246393" w:rsidP="00246393">
      <w:pPr>
        <w:pStyle w:val="ListParagraph"/>
        <w:numPr>
          <w:ilvl w:val="0"/>
          <w:numId w:val="25"/>
        </w:numPr>
        <w:tabs>
          <w:tab w:val="right" w:pos="540"/>
          <w:tab w:val="left" w:pos="720"/>
        </w:tabs>
        <w:spacing w:after="240"/>
        <w:rPr>
          <w:rFonts w:cs="Arial"/>
        </w:rPr>
      </w:pPr>
      <w:r w:rsidRPr="00E9251E">
        <w:rPr>
          <w:rFonts w:cs="Arial"/>
          <w:b/>
        </w:rPr>
        <w:t>Bertagna X, Bertagna C, Laudat MH, Husson JM, Girard F, Luton JP</w:t>
      </w:r>
      <w:r w:rsidRPr="00E9251E">
        <w:rPr>
          <w:rFonts w:cs="Arial"/>
        </w:rPr>
        <w:t xml:space="preserve"> 1986 Pituitary-adrenal response to the antiglucocorticoid action of RU 486 in Cushing's syndrome. J Clin Endocrinol Metab 63:639-643</w:t>
      </w:r>
    </w:p>
    <w:p w:rsidR="00246393" w:rsidRDefault="00246393" w:rsidP="00246393">
      <w:pPr>
        <w:pStyle w:val="ListParagraph"/>
        <w:numPr>
          <w:ilvl w:val="0"/>
          <w:numId w:val="25"/>
        </w:numPr>
        <w:tabs>
          <w:tab w:val="right" w:pos="540"/>
          <w:tab w:val="left" w:pos="720"/>
        </w:tabs>
        <w:spacing w:after="240"/>
        <w:rPr>
          <w:rFonts w:cs="Arial"/>
        </w:rPr>
      </w:pPr>
      <w:r w:rsidRPr="00E9251E">
        <w:rPr>
          <w:rFonts w:cs="Arial"/>
          <w:b/>
        </w:rPr>
        <w:t>Trainer PJ, Eastment C, Grossman AB, Wheeler MJ, Perry L, Besser GM</w:t>
      </w:r>
      <w:r w:rsidRPr="00E9251E">
        <w:rPr>
          <w:rFonts w:cs="Arial"/>
        </w:rPr>
        <w:t xml:space="preserve"> 1993 The relationship between cortisol production rate and serial serum cortisol </w:t>
      </w:r>
      <w:r w:rsidRPr="00E9251E">
        <w:rPr>
          <w:rFonts w:cs="Arial"/>
        </w:rPr>
        <w:lastRenderedPageBreak/>
        <w:t>estimation in patients on medical therapy for Cushing's syndrome. Clin Endocrinol (Oxf) 39:441-443</w:t>
      </w:r>
    </w:p>
    <w:p w:rsidR="00246393" w:rsidRPr="00795FC9" w:rsidRDefault="00246393" w:rsidP="00246393">
      <w:pPr>
        <w:pStyle w:val="ListParagraph"/>
        <w:numPr>
          <w:ilvl w:val="0"/>
          <w:numId w:val="25"/>
        </w:numPr>
        <w:tabs>
          <w:tab w:val="right" w:pos="540"/>
          <w:tab w:val="left" w:pos="720"/>
        </w:tabs>
        <w:spacing w:after="240"/>
        <w:rPr>
          <w:rFonts w:cs="Arial"/>
        </w:rPr>
      </w:pPr>
      <w:r w:rsidRPr="00795FC9">
        <w:rPr>
          <w:rFonts w:cs="Arial"/>
          <w:b/>
          <w:szCs w:val="26"/>
          <w:u w:color="345126"/>
        </w:rPr>
        <w:t>Van Seters AP, Moolenaar AJ</w:t>
      </w:r>
      <w:r w:rsidRPr="00795FC9">
        <w:rPr>
          <w:rFonts w:cs="Arial"/>
          <w:szCs w:val="26"/>
          <w:u w:color="345126"/>
        </w:rPr>
        <w:t>. Mitotane increases the blood levels of hormone-binding proteins. Acta Endocrinol (Copenh) 1991; 124:526.</w:t>
      </w:r>
    </w:p>
    <w:p w:rsidR="00246393" w:rsidRDefault="00246393" w:rsidP="00246393">
      <w:pPr>
        <w:pStyle w:val="ListParagraph"/>
        <w:numPr>
          <w:ilvl w:val="0"/>
          <w:numId w:val="25"/>
        </w:numPr>
        <w:tabs>
          <w:tab w:val="right" w:pos="540"/>
          <w:tab w:val="left" w:pos="720"/>
        </w:tabs>
        <w:spacing w:after="240"/>
        <w:rPr>
          <w:rFonts w:cs="Arial"/>
        </w:rPr>
      </w:pPr>
      <w:r w:rsidRPr="00795FC9">
        <w:rPr>
          <w:rFonts w:cs="Arial"/>
          <w:b/>
        </w:rPr>
        <w:t>Alexandraki KI, Kaltsas GA, Le Roux CW, Fassnacht M, Ajodha S, Christ-Crain M, Akker SA, Drake WM, Edwards R, Allolio B, Grossman AB.</w:t>
      </w:r>
      <w:r>
        <w:rPr>
          <w:rFonts w:cs="Arial"/>
        </w:rPr>
        <w:t xml:space="preserve"> Asseesment of serum free cortisol levels in patients with adrenocortical carcinoma treated with mitotane: a pilot study. Clin Endocrinol. (Oxf). 2010 Mar;72(3):305-11</w:t>
      </w:r>
    </w:p>
    <w:p w:rsidR="00246393" w:rsidRPr="00D75BCB" w:rsidRDefault="00246393" w:rsidP="00246393">
      <w:pPr>
        <w:pStyle w:val="ListParagraph"/>
        <w:numPr>
          <w:ilvl w:val="0"/>
          <w:numId w:val="25"/>
        </w:numPr>
        <w:tabs>
          <w:tab w:val="right" w:pos="540"/>
          <w:tab w:val="left" w:pos="720"/>
        </w:tabs>
        <w:spacing w:after="240"/>
        <w:rPr>
          <w:rFonts w:cs="Arial"/>
        </w:rPr>
      </w:pPr>
      <w:r w:rsidRPr="00D75BCB">
        <w:rPr>
          <w:rFonts w:cs="Arial"/>
          <w:b/>
        </w:rPr>
        <w:t>Workman RJ, Vaughn WK, Stone WJ</w:t>
      </w:r>
      <w:r w:rsidRPr="00D75BCB">
        <w:rPr>
          <w:rFonts w:cs="Arial"/>
        </w:rPr>
        <w:t xml:space="preserve"> 1986 Dexamethasone suppression testing in chronic renal failure: pharmacokinetics of dexamethasone and demonstration of a normal hypothalamic-pituitary-adrenal axis. J Clin Endocrinol Metab 63:741-746</w:t>
      </w:r>
    </w:p>
    <w:p w:rsidR="00246393" w:rsidRPr="00D75BCB" w:rsidRDefault="00246393" w:rsidP="00246393">
      <w:pPr>
        <w:pStyle w:val="ListParagraph"/>
        <w:numPr>
          <w:ilvl w:val="0"/>
          <w:numId w:val="25"/>
        </w:numPr>
        <w:tabs>
          <w:tab w:val="right" w:pos="540"/>
          <w:tab w:val="left" w:pos="720"/>
        </w:tabs>
        <w:spacing w:after="240"/>
        <w:rPr>
          <w:rFonts w:cs="Arial"/>
        </w:rPr>
      </w:pPr>
      <w:r w:rsidRPr="00D75BCB">
        <w:rPr>
          <w:rFonts w:cs="Arial"/>
          <w:b/>
        </w:rPr>
        <w:t>Nolan GE, Smith JB, Chavre VJ, Jubiz W</w:t>
      </w:r>
      <w:r w:rsidRPr="00D75BCB">
        <w:rPr>
          <w:rFonts w:cs="Arial"/>
        </w:rPr>
        <w:t xml:space="preserve"> 1981 Spurious overestimation of plasma cortisol in patients with chronic renal failure. J Clin Endocrinol Metab 52:1242-1245</w:t>
      </w:r>
    </w:p>
    <w:p w:rsidR="00246393" w:rsidRPr="00D75BCB" w:rsidRDefault="00246393" w:rsidP="00246393">
      <w:pPr>
        <w:pStyle w:val="ListParagraph"/>
        <w:numPr>
          <w:ilvl w:val="0"/>
          <w:numId w:val="25"/>
        </w:numPr>
        <w:tabs>
          <w:tab w:val="right" w:pos="540"/>
          <w:tab w:val="left" w:pos="720"/>
        </w:tabs>
        <w:spacing w:after="240"/>
        <w:rPr>
          <w:rFonts w:cs="Arial"/>
        </w:rPr>
      </w:pPr>
      <w:r w:rsidRPr="00D75BCB">
        <w:rPr>
          <w:rFonts w:cs="Arial"/>
          <w:b/>
        </w:rPr>
        <w:t>Luger A, Lang I, Kovarik J, Stummvoll HK, Templ H</w:t>
      </w:r>
      <w:r w:rsidRPr="00D75BCB">
        <w:rPr>
          <w:rFonts w:cs="Arial"/>
        </w:rPr>
        <w:t xml:space="preserve"> 1987 Abnormalities in the hypothalamic-pituitary-adrenocortical axis in patients with chronic renal failure. Am J Kidney Dis 9:51-54</w:t>
      </w:r>
    </w:p>
    <w:p w:rsidR="00246393" w:rsidRPr="00D75BCB" w:rsidRDefault="00246393" w:rsidP="00246393">
      <w:pPr>
        <w:pStyle w:val="ListParagraph"/>
        <w:numPr>
          <w:ilvl w:val="0"/>
          <w:numId w:val="25"/>
        </w:numPr>
        <w:tabs>
          <w:tab w:val="right" w:pos="540"/>
          <w:tab w:val="left" w:pos="720"/>
        </w:tabs>
        <w:spacing w:after="240"/>
        <w:rPr>
          <w:rFonts w:cs="Arial"/>
        </w:rPr>
      </w:pPr>
      <w:r w:rsidRPr="00D75BCB">
        <w:rPr>
          <w:rFonts w:cs="Arial"/>
          <w:b/>
        </w:rPr>
        <w:t>Chan KC, Lit LC, Law EL, Tai MH, Yung CU, Chan MH, Lam CW</w:t>
      </w:r>
      <w:r w:rsidRPr="00D75BCB">
        <w:rPr>
          <w:rFonts w:cs="Arial"/>
        </w:rPr>
        <w:t xml:space="preserve"> 2004 Diminished urinary free cortisol excretion in patients with moderate and severe renal impairment. Clin Chem 50:757-759</w:t>
      </w:r>
    </w:p>
    <w:p w:rsidR="00246393" w:rsidRPr="00D75BCB" w:rsidRDefault="00246393" w:rsidP="00246393">
      <w:pPr>
        <w:pStyle w:val="ListParagraph"/>
        <w:numPr>
          <w:ilvl w:val="0"/>
          <w:numId w:val="25"/>
        </w:numPr>
        <w:tabs>
          <w:tab w:val="right" w:pos="540"/>
          <w:tab w:val="left" w:pos="720"/>
        </w:tabs>
        <w:spacing w:after="240"/>
        <w:rPr>
          <w:rFonts w:cs="Arial"/>
        </w:rPr>
      </w:pPr>
      <w:r w:rsidRPr="00D75BCB">
        <w:rPr>
          <w:rFonts w:cs="Arial"/>
          <w:b/>
        </w:rPr>
        <w:t>Siamopoulos KC, Dardamanis M, Kyriaki D, Pappas M, Sferopoulos G, Alevisou V</w:t>
      </w:r>
      <w:r w:rsidRPr="00D75BCB">
        <w:rPr>
          <w:rFonts w:cs="Arial"/>
        </w:rPr>
        <w:t xml:space="preserve"> 1990 Pituitary adrenal responsiveness to corticotropin-releasing hormone in chronic uremic patients. Perit Dial Int 10:153-156</w:t>
      </w:r>
    </w:p>
    <w:p w:rsidR="00246393" w:rsidRPr="00D75BCB" w:rsidRDefault="00246393" w:rsidP="00246393">
      <w:pPr>
        <w:pStyle w:val="ListParagraph"/>
        <w:numPr>
          <w:ilvl w:val="0"/>
          <w:numId w:val="25"/>
        </w:numPr>
        <w:tabs>
          <w:tab w:val="right" w:pos="540"/>
          <w:tab w:val="left" w:pos="720"/>
        </w:tabs>
        <w:spacing w:after="240"/>
        <w:rPr>
          <w:rFonts w:cs="Arial"/>
        </w:rPr>
      </w:pPr>
      <w:r w:rsidRPr="00D75BCB">
        <w:rPr>
          <w:rFonts w:cs="Arial"/>
          <w:b/>
        </w:rPr>
        <w:t>Ramirez G, Gomez-Sanchez C, Meikle WA, Jubiz W</w:t>
      </w:r>
      <w:r w:rsidRPr="00D75BCB">
        <w:rPr>
          <w:rFonts w:cs="Arial"/>
        </w:rPr>
        <w:t xml:space="preserve"> 1982 Evaluation of the hypothalamic hypophyseal adrenal axis in patients receiving long-term hemodialysis. Arch Intern Med 142:1448-1452</w:t>
      </w:r>
    </w:p>
    <w:p w:rsidR="00246393" w:rsidRPr="00D75BCB" w:rsidRDefault="00246393" w:rsidP="00246393">
      <w:pPr>
        <w:pStyle w:val="ListParagraph"/>
        <w:numPr>
          <w:ilvl w:val="0"/>
          <w:numId w:val="25"/>
        </w:numPr>
        <w:tabs>
          <w:tab w:val="right" w:pos="540"/>
          <w:tab w:val="left" w:pos="720"/>
        </w:tabs>
        <w:spacing w:after="240"/>
        <w:rPr>
          <w:rFonts w:cs="Arial"/>
        </w:rPr>
      </w:pPr>
      <w:r w:rsidRPr="00D75BCB">
        <w:rPr>
          <w:rFonts w:cs="Arial"/>
          <w:b/>
        </w:rPr>
        <w:t>Lee PD, Winter RJ, Green OC</w:t>
      </w:r>
      <w:r w:rsidRPr="00D75BCB">
        <w:rPr>
          <w:rFonts w:cs="Arial"/>
        </w:rPr>
        <w:t xml:space="preserve"> 1985 Virilizing adrenocortical tumors in childhood: eight cases and a review of the literature. Pediatrics 76:437-444</w:t>
      </w:r>
    </w:p>
    <w:p w:rsidR="00246393" w:rsidRPr="00D75BCB" w:rsidRDefault="00246393" w:rsidP="00246393">
      <w:pPr>
        <w:pStyle w:val="ListParagraph"/>
        <w:numPr>
          <w:ilvl w:val="0"/>
          <w:numId w:val="25"/>
        </w:numPr>
        <w:tabs>
          <w:tab w:val="right" w:pos="540"/>
          <w:tab w:val="left" w:pos="720"/>
        </w:tabs>
        <w:spacing w:after="240"/>
        <w:rPr>
          <w:rFonts w:cs="Arial"/>
        </w:rPr>
      </w:pPr>
      <w:r w:rsidRPr="00D75BCB">
        <w:rPr>
          <w:rFonts w:cs="Arial"/>
          <w:b/>
        </w:rPr>
        <w:t>Savage MO, Lienhardt A, Lebrethon MC, Johnston LB, Huebner A, Grossman AB, Afshar F, Plowman PN, Besser GM</w:t>
      </w:r>
      <w:r w:rsidRPr="00D75BCB">
        <w:rPr>
          <w:rFonts w:cs="Arial"/>
        </w:rPr>
        <w:t xml:space="preserve"> 2001 Cushing's disease in childhood: presentation, investigation, treatment and long-term outcome. Horm Res 55 Suppl 1:24-30</w:t>
      </w:r>
    </w:p>
    <w:p w:rsidR="00246393" w:rsidRPr="00D75BCB" w:rsidRDefault="00246393" w:rsidP="00246393">
      <w:pPr>
        <w:pStyle w:val="ListParagraph"/>
        <w:numPr>
          <w:ilvl w:val="0"/>
          <w:numId w:val="25"/>
        </w:numPr>
        <w:tabs>
          <w:tab w:val="right" w:pos="540"/>
          <w:tab w:val="left" w:pos="720"/>
        </w:tabs>
        <w:spacing w:after="240"/>
        <w:rPr>
          <w:rFonts w:cs="Arial"/>
        </w:rPr>
      </w:pPr>
      <w:r w:rsidRPr="00D75BCB">
        <w:rPr>
          <w:rFonts w:cs="Arial"/>
          <w:b/>
        </w:rPr>
        <w:t>Urbanic RC, George JM</w:t>
      </w:r>
      <w:r w:rsidRPr="00D75BCB">
        <w:rPr>
          <w:rFonts w:cs="Arial"/>
        </w:rPr>
        <w:t xml:space="preserve"> 1981 Cushing's disease--18 years' experience. Medicine (Baltimore) 60:14-24</w:t>
      </w:r>
    </w:p>
    <w:p w:rsidR="00246393" w:rsidRPr="00D75BCB" w:rsidRDefault="00246393" w:rsidP="00246393">
      <w:pPr>
        <w:pStyle w:val="ListParagraph"/>
        <w:numPr>
          <w:ilvl w:val="0"/>
          <w:numId w:val="25"/>
        </w:numPr>
        <w:tabs>
          <w:tab w:val="right" w:pos="540"/>
          <w:tab w:val="left" w:pos="720"/>
        </w:tabs>
        <w:spacing w:after="240"/>
        <w:rPr>
          <w:rFonts w:cs="Arial"/>
        </w:rPr>
      </w:pPr>
      <w:r w:rsidRPr="00D75BCB">
        <w:rPr>
          <w:rFonts w:cs="Arial"/>
          <w:b/>
        </w:rPr>
        <w:t xml:space="preserve">Streeten DH, Faas FH, Elders MJ, Dalakos TG, </w:t>
      </w:r>
      <w:proofErr w:type="gramStart"/>
      <w:r w:rsidRPr="00D75BCB">
        <w:rPr>
          <w:rFonts w:cs="Arial"/>
          <w:b/>
        </w:rPr>
        <w:t>Voorhess</w:t>
      </w:r>
      <w:proofErr w:type="gramEnd"/>
      <w:r w:rsidRPr="00D75BCB">
        <w:rPr>
          <w:rFonts w:cs="Arial"/>
          <w:b/>
        </w:rPr>
        <w:t xml:space="preserve"> M</w:t>
      </w:r>
      <w:r w:rsidRPr="00D75BCB">
        <w:rPr>
          <w:rFonts w:cs="Arial"/>
        </w:rPr>
        <w:t xml:space="preserve"> 1975 Hypercortisolism in childhood: shortcomings of conventional diagnostic criteria. Pediatrics 56:797-803</w:t>
      </w:r>
    </w:p>
    <w:p w:rsidR="00246393" w:rsidRPr="00D75BCB" w:rsidRDefault="00246393" w:rsidP="00246393">
      <w:pPr>
        <w:pStyle w:val="ListParagraph"/>
        <w:numPr>
          <w:ilvl w:val="0"/>
          <w:numId w:val="25"/>
        </w:numPr>
        <w:tabs>
          <w:tab w:val="right" w:pos="540"/>
          <w:tab w:val="left" w:pos="720"/>
        </w:tabs>
        <w:spacing w:after="240"/>
        <w:rPr>
          <w:rFonts w:cs="Arial"/>
        </w:rPr>
      </w:pPr>
      <w:r w:rsidRPr="00D75BCB">
        <w:rPr>
          <w:rFonts w:cs="Arial"/>
          <w:b/>
        </w:rPr>
        <w:t>Storr HL, Chan LF, Grossman AB, Savage MO</w:t>
      </w:r>
      <w:r w:rsidRPr="00D75BCB">
        <w:rPr>
          <w:rFonts w:cs="Arial"/>
        </w:rPr>
        <w:t xml:space="preserve"> 2007 Paediatric Cushing's syndrome: epidemiology, investigation and therapeutic advances. Trends Endocrinol Metab 18:167-174</w:t>
      </w:r>
    </w:p>
    <w:p w:rsidR="00246393" w:rsidRPr="00D75BCB" w:rsidRDefault="00246393" w:rsidP="00246393">
      <w:pPr>
        <w:pStyle w:val="ListParagraph"/>
        <w:numPr>
          <w:ilvl w:val="0"/>
          <w:numId w:val="25"/>
        </w:numPr>
        <w:tabs>
          <w:tab w:val="right" w:pos="540"/>
          <w:tab w:val="left" w:pos="720"/>
        </w:tabs>
        <w:spacing w:after="240"/>
        <w:rPr>
          <w:rFonts w:cs="Arial"/>
        </w:rPr>
      </w:pPr>
      <w:r w:rsidRPr="00D75BCB">
        <w:rPr>
          <w:rFonts w:cs="Arial"/>
          <w:b/>
        </w:rPr>
        <w:t>Gafni RI, Papanicolaou DA, Nieman LK</w:t>
      </w:r>
      <w:r w:rsidRPr="00D75BCB">
        <w:rPr>
          <w:rFonts w:cs="Arial"/>
        </w:rPr>
        <w:t xml:space="preserve"> 2000 Nighttime salivary cortisol measurement as a simple, noninvasive, outpatient screening test for Cushing's syndrome in children and adolescents. J Pediatr 137:30-35</w:t>
      </w:r>
    </w:p>
    <w:p w:rsidR="00246393" w:rsidRPr="00D75BCB" w:rsidRDefault="00246393" w:rsidP="00246393">
      <w:pPr>
        <w:pStyle w:val="ListParagraph"/>
        <w:numPr>
          <w:ilvl w:val="0"/>
          <w:numId w:val="25"/>
        </w:numPr>
        <w:tabs>
          <w:tab w:val="right" w:pos="540"/>
          <w:tab w:val="left" w:pos="720"/>
        </w:tabs>
        <w:spacing w:after="240"/>
        <w:rPr>
          <w:rFonts w:cs="Arial"/>
        </w:rPr>
      </w:pPr>
      <w:r w:rsidRPr="00D75BCB">
        <w:rPr>
          <w:rFonts w:cs="Arial"/>
          <w:b/>
        </w:rPr>
        <w:t>Batista DL, Riar J, Keil M, Stratakis CA</w:t>
      </w:r>
      <w:r w:rsidRPr="00D75BCB">
        <w:rPr>
          <w:rFonts w:cs="Arial"/>
        </w:rPr>
        <w:t xml:space="preserve"> 2007 Diagnostic tests for children who are referred for the investigation of Cushing syndrome. Pediatrics 120:e575-e586</w:t>
      </w:r>
    </w:p>
    <w:p w:rsidR="00246393" w:rsidRPr="00D75BCB" w:rsidRDefault="00246393" w:rsidP="00246393">
      <w:pPr>
        <w:pStyle w:val="ListParagraph"/>
        <w:numPr>
          <w:ilvl w:val="0"/>
          <w:numId w:val="25"/>
        </w:numPr>
        <w:tabs>
          <w:tab w:val="right" w:pos="540"/>
          <w:tab w:val="left" w:pos="720"/>
        </w:tabs>
        <w:spacing w:after="240"/>
        <w:rPr>
          <w:rFonts w:cs="Arial"/>
        </w:rPr>
      </w:pPr>
      <w:r w:rsidRPr="00D75BCB">
        <w:rPr>
          <w:rFonts w:cs="Arial"/>
          <w:b/>
        </w:rPr>
        <w:t>Carpenter PC</w:t>
      </w:r>
      <w:r w:rsidRPr="00D75BCB">
        <w:rPr>
          <w:rFonts w:cs="Arial"/>
        </w:rPr>
        <w:t xml:space="preserve"> 1988 Diagnostic evaluation of Cushing's syndrome. Endocrinol Metab Clin North Am 17:445-472</w:t>
      </w:r>
    </w:p>
    <w:p w:rsidR="00246393" w:rsidRDefault="00246393" w:rsidP="00246393">
      <w:pPr>
        <w:pStyle w:val="ListParagraph"/>
        <w:numPr>
          <w:ilvl w:val="0"/>
          <w:numId w:val="25"/>
        </w:numPr>
        <w:tabs>
          <w:tab w:val="right" w:pos="540"/>
          <w:tab w:val="left" w:pos="720"/>
        </w:tabs>
        <w:spacing w:after="240"/>
        <w:rPr>
          <w:rFonts w:cs="Arial"/>
        </w:rPr>
      </w:pPr>
      <w:r w:rsidRPr="00D75BCB">
        <w:rPr>
          <w:rFonts w:cs="Arial"/>
          <w:b/>
        </w:rPr>
        <w:t>Magiakou MA, Mastorakos G, Oldfield EH, Gomez MT, Doppman JL, Cutler GB, Jr., Nieman LK, Chrousos GP</w:t>
      </w:r>
      <w:r w:rsidRPr="00D75BCB">
        <w:rPr>
          <w:rFonts w:cs="Arial"/>
        </w:rPr>
        <w:t xml:space="preserve"> 1994 Cushing's syndrome in children and adolescents. Presentation, diagnosis, and therapy. N Engl J Med 331:629-636</w:t>
      </w:r>
    </w:p>
    <w:p w:rsidR="00246393" w:rsidRPr="00D75BCB" w:rsidRDefault="00246393" w:rsidP="00246393">
      <w:pPr>
        <w:pStyle w:val="ListParagraph"/>
        <w:numPr>
          <w:ilvl w:val="0"/>
          <w:numId w:val="25"/>
        </w:numPr>
        <w:tabs>
          <w:tab w:val="right" w:pos="540"/>
          <w:tab w:val="left" w:pos="720"/>
        </w:tabs>
        <w:spacing w:after="240"/>
        <w:rPr>
          <w:rFonts w:cs="Arial"/>
        </w:rPr>
      </w:pPr>
      <w:r w:rsidRPr="00D75BCB">
        <w:rPr>
          <w:rFonts w:cs="Arial"/>
          <w:b/>
        </w:rPr>
        <w:lastRenderedPageBreak/>
        <w:t>Dias R, Storr HL, Perry LA, Isidori AM, Grossman AB, Savage MO</w:t>
      </w:r>
      <w:r w:rsidRPr="00D75BCB">
        <w:rPr>
          <w:rFonts w:cs="Arial"/>
        </w:rPr>
        <w:t xml:space="preserve"> 2006 The discriminatory value of the low-dose dexamethasone suppression test in the investigation of paediatric Cushing's syndrome. Horm Res 65:159-162</w:t>
      </w:r>
    </w:p>
    <w:p w:rsidR="00246393" w:rsidRPr="00D75BCB" w:rsidRDefault="00246393" w:rsidP="00246393">
      <w:pPr>
        <w:pStyle w:val="ListParagraph"/>
        <w:numPr>
          <w:ilvl w:val="0"/>
          <w:numId w:val="25"/>
        </w:numPr>
        <w:tabs>
          <w:tab w:val="right" w:pos="540"/>
          <w:tab w:val="left" w:pos="720"/>
        </w:tabs>
        <w:spacing w:after="240"/>
        <w:rPr>
          <w:rFonts w:cs="Arial"/>
        </w:rPr>
      </w:pPr>
      <w:r w:rsidRPr="00D75BCB">
        <w:rPr>
          <w:rFonts w:cs="Arial"/>
          <w:b/>
        </w:rPr>
        <w:t>Hanson JA, Weber A, Reznek RH, Cotterill AM, Ross RJ, Harris RJ, Armstrong P, Savage MO</w:t>
      </w:r>
      <w:r w:rsidRPr="00D75BCB">
        <w:rPr>
          <w:rFonts w:cs="Arial"/>
        </w:rPr>
        <w:t xml:space="preserve"> 1996 Magnetic resonance imaging of adrenocortical adenomas in childhood: correlation with computed tomography and ultrasound. Pediatr Radiol 26:794-799</w:t>
      </w:r>
    </w:p>
    <w:p w:rsidR="00246393" w:rsidRPr="00D75BCB" w:rsidRDefault="00246393" w:rsidP="00246393">
      <w:pPr>
        <w:pStyle w:val="ListParagraph"/>
        <w:numPr>
          <w:ilvl w:val="0"/>
          <w:numId w:val="25"/>
        </w:numPr>
        <w:tabs>
          <w:tab w:val="right" w:pos="540"/>
          <w:tab w:val="left" w:pos="720"/>
        </w:tabs>
        <w:spacing w:after="240"/>
        <w:rPr>
          <w:rFonts w:cs="Arial"/>
        </w:rPr>
      </w:pPr>
      <w:r w:rsidRPr="00D75BCB">
        <w:rPr>
          <w:rFonts w:cs="Arial"/>
          <w:b/>
        </w:rPr>
        <w:t>Storr HL, Afshar F, Matson M, Sabin I, Davies KM, Evanson J, Plowman PN, Besser GM, Monson JP, Grossman AB, Savage MO</w:t>
      </w:r>
      <w:r w:rsidRPr="00D75BCB">
        <w:rPr>
          <w:rFonts w:cs="Arial"/>
        </w:rPr>
        <w:t xml:space="preserve"> 2005 Factors influencing cure by transsphenoidal selective adenomectomy in paediatric Cushing's disease. Eur J Endocrinol 152:825-833</w:t>
      </w:r>
    </w:p>
    <w:p w:rsidR="00246393" w:rsidRPr="00D75BCB" w:rsidRDefault="00246393" w:rsidP="00246393">
      <w:pPr>
        <w:pStyle w:val="ListParagraph"/>
        <w:numPr>
          <w:ilvl w:val="0"/>
          <w:numId w:val="25"/>
        </w:numPr>
        <w:tabs>
          <w:tab w:val="right" w:pos="540"/>
          <w:tab w:val="left" w:pos="720"/>
        </w:tabs>
        <w:spacing w:after="240"/>
        <w:rPr>
          <w:rFonts w:cs="Arial"/>
        </w:rPr>
      </w:pPr>
      <w:r w:rsidRPr="00D75BCB">
        <w:rPr>
          <w:rFonts w:cs="Arial"/>
          <w:b/>
        </w:rPr>
        <w:t>Storr HL, Plowman PN, Carroll PV, Francois I, Krassas GE, Afshar F, Besser GM, Grossman AB, Savage MO</w:t>
      </w:r>
      <w:r w:rsidRPr="00D75BCB">
        <w:rPr>
          <w:rFonts w:cs="Arial"/>
        </w:rPr>
        <w:t xml:space="preserve"> 2003 Clinical and endocrine responses to pituitary radiotherapy in pediatric Cushing's disease: an effective second-line treatment. J Clin Endocrinol Metab 88:34-37</w:t>
      </w:r>
    </w:p>
    <w:p w:rsidR="00246393" w:rsidRPr="00D75BCB" w:rsidRDefault="00246393" w:rsidP="00246393">
      <w:pPr>
        <w:pStyle w:val="ListParagraph"/>
        <w:numPr>
          <w:ilvl w:val="0"/>
          <w:numId w:val="25"/>
        </w:numPr>
        <w:tabs>
          <w:tab w:val="right" w:pos="540"/>
          <w:tab w:val="left" w:pos="720"/>
        </w:tabs>
        <w:spacing w:after="240"/>
        <w:rPr>
          <w:rFonts w:cs="Arial"/>
        </w:rPr>
      </w:pPr>
      <w:r w:rsidRPr="00D75BCB">
        <w:rPr>
          <w:rFonts w:cs="Arial"/>
          <w:b/>
        </w:rPr>
        <w:t>Davies JH, Storr HL, Davies K, Monson JP, Besser GM, Afshar F, Plowman PN, Grossman AB, Savage MO</w:t>
      </w:r>
      <w:r w:rsidRPr="00D75BCB">
        <w:rPr>
          <w:rFonts w:cs="Arial"/>
        </w:rPr>
        <w:t xml:space="preserve"> 2005 Final adult height and body mass index after cure of paediatric Cushing's disease. Clin Endocrinol (Oxf) 62:466-472</w:t>
      </w:r>
    </w:p>
    <w:p w:rsidR="00246393" w:rsidRDefault="00246393" w:rsidP="00246393">
      <w:pPr>
        <w:pStyle w:val="ListParagraph"/>
        <w:numPr>
          <w:ilvl w:val="0"/>
          <w:numId w:val="25"/>
        </w:numPr>
        <w:tabs>
          <w:tab w:val="right" w:pos="540"/>
          <w:tab w:val="left" w:pos="720"/>
        </w:tabs>
        <w:spacing w:after="240"/>
        <w:rPr>
          <w:rFonts w:cs="Arial"/>
        </w:rPr>
      </w:pPr>
      <w:r w:rsidRPr="00D75BCB">
        <w:rPr>
          <w:rFonts w:cs="Arial"/>
          <w:b/>
        </w:rPr>
        <w:t>Scommegna S, Greening JP, Storr HL, Davies KM, Shaw NJ, Monson JP, Grossman AB, Savage MO</w:t>
      </w:r>
      <w:r w:rsidRPr="00D75BCB">
        <w:rPr>
          <w:rFonts w:cs="Arial"/>
        </w:rPr>
        <w:t xml:space="preserve"> 2005 Bone mineral density at diagnosis and following successful treatment of pediatric Cushing's disease. J Endocrinol Invest 28:231-235</w:t>
      </w:r>
    </w:p>
    <w:p w:rsidR="00246393" w:rsidRPr="00795FC9" w:rsidRDefault="00246393" w:rsidP="00246393">
      <w:pPr>
        <w:pStyle w:val="ListParagraph"/>
        <w:numPr>
          <w:ilvl w:val="0"/>
          <w:numId w:val="25"/>
        </w:numPr>
        <w:tabs>
          <w:tab w:val="right" w:pos="540"/>
          <w:tab w:val="left" w:pos="720"/>
        </w:tabs>
        <w:spacing w:after="240"/>
        <w:rPr>
          <w:rFonts w:cs="Arial"/>
        </w:rPr>
      </w:pPr>
      <w:r w:rsidRPr="00795FC9">
        <w:rPr>
          <w:rFonts w:cs="Arial"/>
          <w:b/>
          <w:szCs w:val="26"/>
          <w:u w:color="345126"/>
        </w:rPr>
        <w:t>Buescher, MA. Cushing's syndrome in pregnancy.</w:t>
      </w:r>
      <w:r w:rsidRPr="00795FC9">
        <w:rPr>
          <w:rFonts w:cs="Arial"/>
          <w:szCs w:val="26"/>
          <w:u w:color="345126"/>
        </w:rPr>
        <w:t xml:space="preserve"> Endocrinologist 1996; 6:357.</w:t>
      </w:r>
    </w:p>
    <w:p w:rsidR="00246393" w:rsidRPr="00795FC9" w:rsidRDefault="00246393" w:rsidP="00246393">
      <w:pPr>
        <w:pStyle w:val="ListParagraph"/>
        <w:numPr>
          <w:ilvl w:val="0"/>
          <w:numId w:val="25"/>
        </w:numPr>
        <w:tabs>
          <w:tab w:val="right" w:pos="540"/>
          <w:tab w:val="left" w:pos="720"/>
        </w:tabs>
        <w:spacing w:after="240"/>
        <w:rPr>
          <w:rFonts w:cs="Arial"/>
        </w:rPr>
      </w:pPr>
      <w:r w:rsidRPr="00795FC9">
        <w:rPr>
          <w:rFonts w:cs="Arial"/>
          <w:b/>
          <w:szCs w:val="26"/>
          <w:u w:color="345126"/>
        </w:rPr>
        <w:t>Lindsay JR, Jonklaas J, Oldfield EH, Nieman LK</w:t>
      </w:r>
      <w:r w:rsidRPr="00795FC9">
        <w:rPr>
          <w:rFonts w:cs="Arial"/>
          <w:szCs w:val="26"/>
          <w:u w:color="345126"/>
        </w:rPr>
        <w:t xml:space="preserve">. Cushing's syndrome during pregnancy: personal experience and review of the literature. J Clin Endocrinol Metab 2005; 90:3077. </w:t>
      </w:r>
    </w:p>
    <w:p w:rsidR="00246393" w:rsidRPr="00795FC9" w:rsidRDefault="00246393" w:rsidP="00246393">
      <w:pPr>
        <w:pStyle w:val="ListParagraph"/>
        <w:numPr>
          <w:ilvl w:val="0"/>
          <w:numId w:val="25"/>
        </w:numPr>
        <w:tabs>
          <w:tab w:val="right" w:pos="540"/>
          <w:tab w:val="left" w:pos="720"/>
        </w:tabs>
        <w:spacing w:after="240"/>
        <w:rPr>
          <w:rFonts w:cs="Arial"/>
        </w:rPr>
      </w:pPr>
      <w:r w:rsidRPr="00795FC9">
        <w:rPr>
          <w:rFonts w:cs="Arial"/>
          <w:b/>
          <w:szCs w:val="26"/>
          <w:u w:color="345126"/>
        </w:rPr>
        <w:t>Carr BR, Parker CR Jr, Madden JD, et al.</w:t>
      </w:r>
      <w:r w:rsidRPr="00795FC9">
        <w:rPr>
          <w:rFonts w:cs="Arial"/>
          <w:szCs w:val="26"/>
          <w:u w:color="345126"/>
        </w:rPr>
        <w:t xml:space="preserve"> Maternal plasma adrenocorticotropin and cortisol relationships throughout human pregnancy. </w:t>
      </w:r>
      <w:proofErr w:type="gramStart"/>
      <w:r w:rsidRPr="00795FC9">
        <w:rPr>
          <w:rFonts w:cs="Arial"/>
          <w:szCs w:val="26"/>
          <w:u w:color="345126"/>
        </w:rPr>
        <w:t>Am</w:t>
      </w:r>
      <w:proofErr w:type="gramEnd"/>
      <w:r w:rsidRPr="00795FC9">
        <w:rPr>
          <w:rFonts w:cs="Arial"/>
          <w:szCs w:val="26"/>
          <w:u w:color="345126"/>
        </w:rPr>
        <w:t xml:space="preserve"> J Obstet Gynecol 1981; 139:416.</w:t>
      </w:r>
    </w:p>
    <w:p w:rsidR="00246393" w:rsidRPr="00795FC9" w:rsidRDefault="00246393" w:rsidP="00246393">
      <w:pPr>
        <w:pStyle w:val="ListParagraph"/>
        <w:numPr>
          <w:ilvl w:val="0"/>
          <w:numId w:val="25"/>
        </w:numPr>
        <w:tabs>
          <w:tab w:val="right" w:pos="540"/>
          <w:tab w:val="left" w:pos="720"/>
        </w:tabs>
        <w:spacing w:after="240"/>
        <w:rPr>
          <w:rFonts w:cs="Arial"/>
        </w:rPr>
      </w:pPr>
      <w:r w:rsidRPr="00795FC9">
        <w:rPr>
          <w:rFonts w:cs="Arial"/>
          <w:b/>
          <w:szCs w:val="26"/>
          <w:u w:color="345126"/>
        </w:rPr>
        <w:t>Odagiri E, Ishiwatari N, Abe Y, et al</w:t>
      </w:r>
      <w:r w:rsidRPr="00795FC9">
        <w:rPr>
          <w:rFonts w:cs="Arial"/>
          <w:szCs w:val="26"/>
          <w:u w:color="345126"/>
        </w:rPr>
        <w:t xml:space="preserve">. Hypercortisolism and the resistance to dexamethasone suppression during gestation. Endocrinol Jpn 1988; 35:685. </w:t>
      </w:r>
    </w:p>
    <w:p w:rsidR="00246393" w:rsidRPr="00795FC9" w:rsidRDefault="00246393" w:rsidP="00246393">
      <w:pPr>
        <w:pStyle w:val="ListParagraph"/>
        <w:numPr>
          <w:ilvl w:val="0"/>
          <w:numId w:val="25"/>
        </w:numPr>
        <w:tabs>
          <w:tab w:val="right" w:pos="540"/>
          <w:tab w:val="left" w:pos="720"/>
        </w:tabs>
        <w:spacing w:after="240"/>
        <w:rPr>
          <w:rFonts w:cs="Arial"/>
        </w:rPr>
      </w:pPr>
      <w:r w:rsidRPr="00795FC9">
        <w:rPr>
          <w:rFonts w:cs="Arial"/>
          <w:b/>
          <w:szCs w:val="26"/>
          <w:u w:color="345126"/>
        </w:rPr>
        <w:t xml:space="preserve">Barasch E, Sztern M, Spinrad S, et al. </w:t>
      </w:r>
      <w:r w:rsidRPr="00795FC9">
        <w:rPr>
          <w:rFonts w:cs="Arial"/>
          <w:szCs w:val="26"/>
          <w:u w:color="345126"/>
        </w:rPr>
        <w:t>Pregnancy and Cushing's syndrome: example of endocrine interaction. Isr J Med Sci 1988; 24:101.</w:t>
      </w:r>
    </w:p>
    <w:p w:rsidR="00246393" w:rsidRPr="00795FC9" w:rsidRDefault="00246393" w:rsidP="00246393">
      <w:pPr>
        <w:pStyle w:val="ListParagraph"/>
        <w:numPr>
          <w:ilvl w:val="0"/>
          <w:numId w:val="25"/>
        </w:numPr>
        <w:tabs>
          <w:tab w:val="right" w:pos="540"/>
          <w:tab w:val="left" w:pos="720"/>
        </w:tabs>
        <w:spacing w:after="240"/>
        <w:rPr>
          <w:rFonts w:cs="Arial"/>
        </w:rPr>
      </w:pPr>
      <w:r w:rsidRPr="00795FC9">
        <w:rPr>
          <w:rFonts w:cs="Arial"/>
          <w:b/>
          <w:szCs w:val="26"/>
          <w:u w:color="345126"/>
        </w:rPr>
        <w:t>Abrahamson MJ, Miller JL, Alperstein AL, Barron JL</w:t>
      </w:r>
      <w:r w:rsidRPr="00795FC9">
        <w:rPr>
          <w:rFonts w:cs="Arial"/>
          <w:szCs w:val="26"/>
          <w:u w:color="345126"/>
        </w:rPr>
        <w:t>. Cushing's syndrome in pregnancy. A case report. S Afr Med J 1986; 69:834.</w:t>
      </w:r>
    </w:p>
    <w:p w:rsidR="00246393" w:rsidRPr="00795FC9" w:rsidRDefault="00246393" w:rsidP="00246393">
      <w:pPr>
        <w:pStyle w:val="ListParagraph"/>
        <w:numPr>
          <w:ilvl w:val="0"/>
          <w:numId w:val="25"/>
        </w:numPr>
        <w:tabs>
          <w:tab w:val="right" w:pos="540"/>
          <w:tab w:val="left" w:pos="720"/>
        </w:tabs>
        <w:spacing w:after="240"/>
        <w:rPr>
          <w:rFonts w:cs="Arial"/>
        </w:rPr>
      </w:pPr>
      <w:r w:rsidRPr="00795FC9">
        <w:rPr>
          <w:rFonts w:cs="Arial"/>
          <w:b/>
          <w:szCs w:val="26"/>
          <w:u w:color="345126"/>
        </w:rPr>
        <w:t>Da Motta LA, Motta LD, Barbosa AM, et al.</w:t>
      </w:r>
      <w:r w:rsidRPr="00795FC9">
        <w:rPr>
          <w:rFonts w:cs="Arial"/>
          <w:szCs w:val="26"/>
          <w:u w:color="345126"/>
        </w:rPr>
        <w:t xml:space="preserve"> Two pregnancies in a Cushing's syndrome. Case report. Panminerva Med 1991; 33:44.</w:t>
      </w:r>
    </w:p>
    <w:p w:rsidR="00246393" w:rsidRPr="00795FC9" w:rsidRDefault="00246393" w:rsidP="00246393">
      <w:pPr>
        <w:pStyle w:val="ListParagraph"/>
        <w:numPr>
          <w:ilvl w:val="0"/>
          <w:numId w:val="25"/>
        </w:numPr>
        <w:tabs>
          <w:tab w:val="right" w:pos="540"/>
          <w:tab w:val="left" w:pos="720"/>
        </w:tabs>
        <w:spacing w:after="240"/>
        <w:rPr>
          <w:rFonts w:cs="Arial"/>
        </w:rPr>
      </w:pPr>
      <w:r w:rsidRPr="00795FC9">
        <w:rPr>
          <w:rFonts w:cs="Arial"/>
          <w:b/>
          <w:szCs w:val="26"/>
          <w:u w:color="345126"/>
        </w:rPr>
        <w:t>Casson IF, Davis JC, Jeffreys RV, et al.</w:t>
      </w:r>
      <w:r w:rsidRPr="00795FC9">
        <w:rPr>
          <w:rFonts w:cs="Arial"/>
          <w:szCs w:val="26"/>
          <w:u w:color="345126"/>
        </w:rPr>
        <w:t xml:space="preserve"> Successful management of Cushing's disease during pregnancy by transsphenoidal adenectomy. Clin Endocrinol (Oxf) 1987; 27:423.</w:t>
      </w:r>
    </w:p>
    <w:p w:rsidR="00246393" w:rsidRPr="00795FC9" w:rsidRDefault="00246393" w:rsidP="00246393">
      <w:pPr>
        <w:pStyle w:val="ListParagraph"/>
        <w:numPr>
          <w:ilvl w:val="0"/>
          <w:numId w:val="25"/>
        </w:numPr>
        <w:tabs>
          <w:tab w:val="right" w:pos="540"/>
          <w:tab w:val="left" w:pos="720"/>
        </w:tabs>
        <w:spacing w:after="240"/>
        <w:rPr>
          <w:rFonts w:cs="Arial"/>
        </w:rPr>
      </w:pPr>
      <w:r w:rsidRPr="00795FC9">
        <w:rPr>
          <w:rFonts w:cs="Arial"/>
          <w:b/>
          <w:szCs w:val="26"/>
          <w:u w:color="345126"/>
        </w:rPr>
        <w:t>Ross RJ, Chew SL, Perry L, et al</w:t>
      </w:r>
      <w:r w:rsidRPr="00795FC9">
        <w:rPr>
          <w:rFonts w:cs="Arial"/>
          <w:szCs w:val="26"/>
          <w:u w:color="345126"/>
        </w:rPr>
        <w:t>. Diagnosis and selective cure of Cushing's disease during pregnancy by transsphenoidal surgery. Eur J Endocrinol 1995; 132:722.</w:t>
      </w:r>
      <w:r w:rsidRPr="00795FC9">
        <w:t xml:space="preserve"> </w:t>
      </w:r>
    </w:p>
    <w:p w:rsidR="00246393" w:rsidRPr="00795FC9" w:rsidRDefault="00246393" w:rsidP="00246393">
      <w:pPr>
        <w:pStyle w:val="ListParagraph"/>
        <w:widowControl w:val="0"/>
        <w:numPr>
          <w:ilvl w:val="0"/>
          <w:numId w:val="25"/>
        </w:numPr>
        <w:tabs>
          <w:tab w:val="left" w:pos="220"/>
          <w:tab w:val="left" w:pos="720"/>
        </w:tabs>
        <w:autoSpaceDE w:val="0"/>
        <w:autoSpaceDN w:val="0"/>
        <w:adjustRightInd w:val="0"/>
        <w:rPr>
          <w:rFonts w:cs="Arial"/>
          <w:szCs w:val="26"/>
        </w:rPr>
      </w:pPr>
      <w:r w:rsidRPr="00486B22">
        <w:rPr>
          <w:rFonts w:cs="Arial"/>
          <w:b/>
          <w:szCs w:val="26"/>
        </w:rPr>
        <w:t>Guilhaume B, Sanson ML, BIlaud L et al</w:t>
      </w:r>
      <w:r w:rsidRPr="00795FC9">
        <w:rPr>
          <w:rFonts w:cs="Arial"/>
          <w:szCs w:val="26"/>
        </w:rPr>
        <w:t>. Cushing’s syndrome and pregnancy: aethiologies and prognosis in twenty-two patients, Eur J Med 1992; 1:83</w:t>
      </w:r>
    </w:p>
    <w:p w:rsidR="00246393" w:rsidRPr="00795FC9" w:rsidRDefault="00246393" w:rsidP="00246393">
      <w:pPr>
        <w:widowControl w:val="0"/>
        <w:numPr>
          <w:ilvl w:val="0"/>
          <w:numId w:val="25"/>
        </w:numPr>
        <w:tabs>
          <w:tab w:val="left" w:pos="220"/>
          <w:tab w:val="left" w:pos="720"/>
        </w:tabs>
        <w:autoSpaceDE w:val="0"/>
        <w:autoSpaceDN w:val="0"/>
        <w:adjustRightInd w:val="0"/>
        <w:spacing w:line="240" w:lineRule="auto"/>
        <w:rPr>
          <w:rFonts w:cs="Arial"/>
          <w:szCs w:val="26"/>
          <w:u w:color="345126"/>
        </w:rPr>
      </w:pPr>
      <w:r w:rsidRPr="00795FC9">
        <w:rPr>
          <w:rFonts w:cs="Arial"/>
          <w:b/>
          <w:szCs w:val="26"/>
          <w:u w:color="345126"/>
        </w:rPr>
        <w:t>PLOTZ CM, KNOWLTON AI, RAGAN C</w:t>
      </w:r>
      <w:r w:rsidRPr="00795FC9">
        <w:rPr>
          <w:rFonts w:cs="Arial"/>
          <w:szCs w:val="26"/>
          <w:u w:color="345126"/>
        </w:rPr>
        <w:t>. The natural history of Cushing's syndrome. Am J Med 1952; 13:597.</w:t>
      </w:r>
    </w:p>
    <w:p w:rsidR="00246393" w:rsidRPr="00065A3A" w:rsidRDefault="00246393" w:rsidP="00246393">
      <w:pPr>
        <w:pStyle w:val="ListParagraph"/>
        <w:numPr>
          <w:ilvl w:val="0"/>
          <w:numId w:val="25"/>
        </w:numPr>
        <w:tabs>
          <w:tab w:val="right" w:pos="540"/>
          <w:tab w:val="left" w:pos="720"/>
        </w:tabs>
        <w:spacing w:after="240"/>
        <w:rPr>
          <w:rFonts w:cs="Arial"/>
        </w:rPr>
      </w:pPr>
      <w:r w:rsidRPr="00D62482">
        <w:rPr>
          <w:b/>
        </w:rPr>
        <w:t>Van Zaane B, Nur E, Squizzato A et al.</w:t>
      </w:r>
      <w:r w:rsidRPr="0069192A">
        <w:t xml:space="preserve"> Hypercoagulable state in Cushing’s syndrome: a systematic review. J Clin Endocrinol Metab 2009; 94:2743</w:t>
      </w:r>
    </w:p>
    <w:p w:rsidR="00246393" w:rsidRPr="00486B22" w:rsidRDefault="00246393" w:rsidP="00246393">
      <w:pPr>
        <w:pStyle w:val="ListParagraph"/>
        <w:numPr>
          <w:ilvl w:val="0"/>
          <w:numId w:val="25"/>
        </w:numPr>
        <w:tabs>
          <w:tab w:val="right" w:pos="540"/>
          <w:tab w:val="left" w:pos="720"/>
        </w:tabs>
        <w:spacing w:after="240"/>
        <w:rPr>
          <w:rFonts w:cs="Arial"/>
        </w:rPr>
      </w:pPr>
      <w:r>
        <w:rPr>
          <w:b/>
        </w:rPr>
        <w:t xml:space="preserve">Ntali G, Asimakopoulou A, Siamatras T, Komnionos J, Vassiliadi D, Tzanela M, Tsagarakis S, Grossman AB, Wass JA, Karavitaki N. </w:t>
      </w:r>
      <w:r w:rsidRPr="00486B22">
        <w:t xml:space="preserve">Mortality in Cushing’s </w:t>
      </w:r>
      <w:r w:rsidRPr="00486B22">
        <w:lastRenderedPageBreak/>
        <w:t>syndrome</w:t>
      </w:r>
      <w:r>
        <w:t>: systematic analysis of a large series with prolonged follow up.</w:t>
      </w:r>
      <w:r w:rsidRPr="00486B22">
        <w:t xml:space="preserve"> Eur J Endocrinol 2013 ; 169(5):715-23</w:t>
      </w:r>
    </w:p>
    <w:p w:rsidR="00246393" w:rsidRDefault="00246393" w:rsidP="00246393">
      <w:pPr>
        <w:pStyle w:val="ListParagraph"/>
        <w:numPr>
          <w:ilvl w:val="0"/>
          <w:numId w:val="25"/>
        </w:numPr>
        <w:tabs>
          <w:tab w:val="right" w:pos="540"/>
          <w:tab w:val="left" w:pos="720"/>
        </w:tabs>
        <w:spacing w:after="240"/>
        <w:rPr>
          <w:rFonts w:cs="Arial"/>
        </w:rPr>
      </w:pPr>
      <w:r w:rsidRPr="00486B22">
        <w:rPr>
          <w:rFonts w:cs="Arial"/>
          <w:b/>
        </w:rPr>
        <w:t>Alexandraki K, Kaltsas GA, Isidori AM, Storr HL, Afshar F, Sabin I, Akker SA, Chew SL, Drake WM, Monson JP, Besser GM, Grossman AB.</w:t>
      </w:r>
      <w:r>
        <w:rPr>
          <w:rFonts w:cs="Arial"/>
        </w:rPr>
        <w:t xml:space="preserve"> Long term remission and recurrence rates in Cushing’s disease: predictive factors in a single centre study. Eur J Endocrinol 2013 20;168(4):639-48</w:t>
      </w:r>
    </w:p>
    <w:p w:rsidR="00246393" w:rsidRDefault="00246393" w:rsidP="00246393">
      <w:pPr>
        <w:pStyle w:val="ListParagraph"/>
        <w:numPr>
          <w:ilvl w:val="0"/>
          <w:numId w:val="25"/>
        </w:numPr>
        <w:tabs>
          <w:tab w:val="right" w:pos="540"/>
          <w:tab w:val="left" w:pos="720"/>
        </w:tabs>
        <w:spacing w:after="240"/>
        <w:rPr>
          <w:rFonts w:cs="Arial"/>
        </w:rPr>
      </w:pPr>
      <w:r w:rsidRPr="00FE4BED">
        <w:rPr>
          <w:rFonts w:cs="Arial"/>
          <w:b/>
        </w:rPr>
        <w:t xml:space="preserve">Hammer GD, Tyrrell JB, Lamborn KR, Applebury CB, Hannegan ET, Bell S, Rahl R, Lu A, </w:t>
      </w:r>
      <w:proofErr w:type="gramStart"/>
      <w:r w:rsidRPr="00FE4BED">
        <w:rPr>
          <w:rFonts w:cs="Arial"/>
          <w:b/>
        </w:rPr>
        <w:t>Wilson</w:t>
      </w:r>
      <w:proofErr w:type="gramEnd"/>
      <w:r w:rsidRPr="00FE4BED">
        <w:rPr>
          <w:rFonts w:cs="Arial"/>
          <w:b/>
        </w:rPr>
        <w:t xml:space="preserve"> CB</w:t>
      </w:r>
      <w:r w:rsidRPr="00FE4BED">
        <w:rPr>
          <w:rFonts w:cs="Arial"/>
        </w:rPr>
        <w:t xml:space="preserve"> 2004 Transsphenoidal microsurgery for Cushing's disease: initial outcome and long-term results. J Clin Endocrinol Metab 89:6348-6357</w:t>
      </w:r>
    </w:p>
    <w:p w:rsidR="00246393" w:rsidRDefault="00246393" w:rsidP="00246393">
      <w:pPr>
        <w:pStyle w:val="ListParagraph"/>
        <w:numPr>
          <w:ilvl w:val="0"/>
          <w:numId w:val="25"/>
        </w:numPr>
        <w:tabs>
          <w:tab w:val="right" w:pos="540"/>
          <w:tab w:val="left" w:pos="720"/>
        </w:tabs>
        <w:spacing w:after="240"/>
        <w:rPr>
          <w:rFonts w:cs="Arial"/>
        </w:rPr>
      </w:pPr>
      <w:r w:rsidRPr="00FE4BED">
        <w:rPr>
          <w:rFonts w:cs="Arial"/>
          <w:b/>
        </w:rPr>
        <w:t>Swearingen B, Biller BM, Barker FG, Katznelson L, Grinspoon S, Klibanski A, Zervas NT</w:t>
      </w:r>
      <w:r w:rsidRPr="00FE4BED">
        <w:rPr>
          <w:rFonts w:cs="Arial"/>
        </w:rPr>
        <w:t xml:space="preserve"> 1999 Long-term mortality after transsphenoidal surgery for Cushing disease. Ann Intern Med 130:821-824</w:t>
      </w:r>
    </w:p>
    <w:p w:rsidR="00246393" w:rsidRPr="00886DDB" w:rsidRDefault="00246393" w:rsidP="00246393">
      <w:pPr>
        <w:pStyle w:val="ListParagraph"/>
        <w:numPr>
          <w:ilvl w:val="0"/>
          <w:numId w:val="25"/>
        </w:numPr>
        <w:tabs>
          <w:tab w:val="right" w:pos="540"/>
          <w:tab w:val="left" w:pos="720"/>
        </w:tabs>
        <w:spacing w:after="240"/>
        <w:rPr>
          <w:rFonts w:cs="Arial"/>
        </w:rPr>
      </w:pPr>
      <w:r w:rsidRPr="00886DDB">
        <w:rPr>
          <w:rFonts w:cs="Arial"/>
          <w:b/>
        </w:rPr>
        <w:t>Pecori GF, Moro M, Cavagnini F</w:t>
      </w:r>
      <w:r w:rsidRPr="00886DDB">
        <w:rPr>
          <w:rFonts w:cs="Arial"/>
        </w:rPr>
        <w:t xml:space="preserve"> 2003 Gender-related differences in the presentation and course of Cushing's disease. J Clin Endocrinol Metab 88:1554-1558</w:t>
      </w:r>
    </w:p>
    <w:p w:rsidR="00246393" w:rsidRPr="00886DDB" w:rsidRDefault="00246393" w:rsidP="00246393">
      <w:pPr>
        <w:pStyle w:val="ListParagraph"/>
        <w:numPr>
          <w:ilvl w:val="0"/>
          <w:numId w:val="25"/>
        </w:numPr>
        <w:tabs>
          <w:tab w:val="right" w:pos="540"/>
          <w:tab w:val="left" w:pos="720"/>
        </w:tabs>
        <w:spacing w:after="240"/>
        <w:rPr>
          <w:rFonts w:cs="Arial"/>
        </w:rPr>
      </w:pPr>
      <w:r w:rsidRPr="00886DDB">
        <w:rPr>
          <w:rFonts w:cs="Arial"/>
          <w:b/>
        </w:rPr>
        <w:t>Savage MO, Storr HL, Chan LF, Grossman AB</w:t>
      </w:r>
      <w:r w:rsidRPr="00886DDB">
        <w:rPr>
          <w:rFonts w:cs="Arial"/>
        </w:rPr>
        <w:t xml:space="preserve"> 2007 Diagnosis and treatment of pediatric Cushing's disease. Pituitary</w:t>
      </w:r>
    </w:p>
    <w:p w:rsidR="00246393" w:rsidRDefault="00246393" w:rsidP="00246393">
      <w:pPr>
        <w:pStyle w:val="ListParagraph"/>
        <w:numPr>
          <w:ilvl w:val="0"/>
          <w:numId w:val="25"/>
        </w:numPr>
        <w:tabs>
          <w:tab w:val="right" w:pos="540"/>
          <w:tab w:val="left" w:pos="720"/>
        </w:tabs>
        <w:spacing w:after="240"/>
        <w:rPr>
          <w:rFonts w:cs="Arial"/>
        </w:rPr>
      </w:pPr>
      <w:r w:rsidRPr="00886DDB">
        <w:rPr>
          <w:rFonts w:cs="Arial"/>
          <w:b/>
        </w:rPr>
        <w:t>Lindsay JR, Nansel T, Baid S, Gumowski J, Nieman LK</w:t>
      </w:r>
      <w:r w:rsidRPr="00886DDB">
        <w:rPr>
          <w:rFonts w:cs="Arial"/>
        </w:rPr>
        <w:t xml:space="preserve"> 2006 Long-term impaired quality of life in Cushing's syndrome despite initial improvement after surgical remission. J Clin Endocrinol Metab 91:447-453</w:t>
      </w:r>
    </w:p>
    <w:p w:rsidR="00246393" w:rsidRPr="00D97971" w:rsidRDefault="00246393" w:rsidP="00246393">
      <w:pPr>
        <w:pStyle w:val="ListParagraph"/>
        <w:numPr>
          <w:ilvl w:val="0"/>
          <w:numId w:val="25"/>
        </w:numPr>
        <w:tabs>
          <w:tab w:val="right" w:pos="540"/>
          <w:tab w:val="left" w:pos="720"/>
        </w:tabs>
        <w:spacing w:after="240"/>
        <w:rPr>
          <w:rFonts w:cs="Arial"/>
        </w:rPr>
      </w:pPr>
      <w:r w:rsidRPr="00D97971">
        <w:rPr>
          <w:rFonts w:cs="Arial"/>
          <w:b/>
          <w:szCs w:val="26"/>
          <w:u w:color="345126"/>
        </w:rPr>
        <w:t>Dorn LD, Burgess ES, Friedman TC, et al.</w:t>
      </w:r>
      <w:r w:rsidRPr="00D97971">
        <w:rPr>
          <w:rFonts w:cs="Arial"/>
          <w:szCs w:val="26"/>
          <w:u w:color="345126"/>
        </w:rPr>
        <w:t xml:space="preserve"> The longitudinal course of psychopathology in Cushing's syndrome after correction of hypercortisolism. J Clin Endocrinol Metab 1997; 82:912.</w:t>
      </w:r>
    </w:p>
    <w:p w:rsidR="00246393" w:rsidRPr="00D97971" w:rsidRDefault="00246393" w:rsidP="00246393">
      <w:pPr>
        <w:pStyle w:val="ListParagraph"/>
        <w:numPr>
          <w:ilvl w:val="0"/>
          <w:numId w:val="25"/>
        </w:numPr>
        <w:tabs>
          <w:tab w:val="right" w:pos="540"/>
          <w:tab w:val="left" w:pos="720"/>
        </w:tabs>
        <w:spacing w:after="240"/>
        <w:rPr>
          <w:rFonts w:cs="Arial"/>
        </w:rPr>
      </w:pPr>
      <w:r w:rsidRPr="00D97971">
        <w:rPr>
          <w:rFonts w:cs="Arial"/>
          <w:b/>
          <w:szCs w:val="26"/>
          <w:u w:color="345126"/>
        </w:rPr>
        <w:t>Bourdeau I, Bard C, Noël B, et al.</w:t>
      </w:r>
      <w:r w:rsidRPr="00D97971">
        <w:rPr>
          <w:rFonts w:cs="Arial"/>
          <w:szCs w:val="26"/>
          <w:u w:color="345126"/>
        </w:rPr>
        <w:t xml:space="preserve"> Loss of brain volume in endogenous Cushing's syndrome and its reversibility after correction of hypercortisolism. J Clin Endocrinol Metab 2002; 87:1949.</w:t>
      </w:r>
    </w:p>
    <w:p w:rsidR="00246393" w:rsidRPr="00D97971" w:rsidRDefault="00246393" w:rsidP="00246393">
      <w:pPr>
        <w:pStyle w:val="ListParagraph"/>
        <w:numPr>
          <w:ilvl w:val="0"/>
          <w:numId w:val="25"/>
        </w:numPr>
        <w:tabs>
          <w:tab w:val="right" w:pos="540"/>
          <w:tab w:val="left" w:pos="720"/>
        </w:tabs>
        <w:spacing w:after="240"/>
        <w:rPr>
          <w:rFonts w:cs="Arial"/>
        </w:rPr>
      </w:pPr>
      <w:r w:rsidRPr="00D97971">
        <w:rPr>
          <w:rFonts w:cs="Arial"/>
          <w:b/>
          <w:szCs w:val="26"/>
          <w:u w:color="345126"/>
        </w:rPr>
        <w:t>Forget H, Lacroix A, Cohen H.</w:t>
      </w:r>
      <w:r w:rsidRPr="00D97971">
        <w:rPr>
          <w:rFonts w:cs="Arial"/>
          <w:szCs w:val="26"/>
          <w:u w:color="345126"/>
        </w:rPr>
        <w:t xml:space="preserve"> Persistent cognitive impairment following surgical treatment of Cushing's syndrome.</w:t>
      </w:r>
    </w:p>
    <w:p w:rsidR="00246393" w:rsidRDefault="00246393" w:rsidP="00246393">
      <w:pPr>
        <w:pStyle w:val="ListParagraph"/>
        <w:numPr>
          <w:ilvl w:val="0"/>
          <w:numId w:val="25"/>
        </w:numPr>
        <w:tabs>
          <w:tab w:val="right" w:pos="540"/>
          <w:tab w:val="left" w:pos="720"/>
        </w:tabs>
        <w:spacing w:after="240"/>
        <w:rPr>
          <w:rFonts w:cs="Arial"/>
        </w:rPr>
      </w:pPr>
      <w:r w:rsidRPr="00886DDB">
        <w:rPr>
          <w:rFonts w:cs="Arial"/>
          <w:b/>
        </w:rPr>
        <w:t>Manning PJ, Evans MC, Reid IR</w:t>
      </w:r>
      <w:r w:rsidRPr="00886DDB">
        <w:rPr>
          <w:rFonts w:cs="Arial"/>
        </w:rPr>
        <w:t xml:space="preserve"> 1992 Normal bone mineral density following cure of Cushing's syndrome. Clin Endocrinol (Oxf) 36:229-234</w:t>
      </w:r>
    </w:p>
    <w:p w:rsidR="00246393" w:rsidRDefault="00246393" w:rsidP="00246393">
      <w:pPr>
        <w:pStyle w:val="ListParagraph"/>
        <w:numPr>
          <w:ilvl w:val="0"/>
          <w:numId w:val="25"/>
        </w:numPr>
        <w:tabs>
          <w:tab w:val="right" w:pos="540"/>
          <w:tab w:val="left" w:pos="720"/>
        </w:tabs>
        <w:spacing w:after="240"/>
        <w:rPr>
          <w:rFonts w:cs="Arial"/>
        </w:rPr>
      </w:pPr>
      <w:r w:rsidRPr="00886DDB">
        <w:rPr>
          <w:rFonts w:cs="Arial"/>
          <w:b/>
        </w:rPr>
        <w:t>Di Somma C, Pivonello R, Loche S, Faggiano A, Klain M, Salvatore M, Lombardi G, Colao A</w:t>
      </w:r>
      <w:r w:rsidRPr="00886DDB">
        <w:rPr>
          <w:rFonts w:cs="Arial"/>
        </w:rPr>
        <w:t xml:space="preserve"> 2003 Effect of 2 years of cortisol normalization on the impaired bone mass and turnover in adolescent and adult patients with Cushing's disease: a prospective study. Clin Endocrinol (Oxf) 58:302-308</w:t>
      </w:r>
    </w:p>
    <w:p w:rsidR="00246393" w:rsidRDefault="00246393" w:rsidP="00246393">
      <w:pPr>
        <w:pStyle w:val="ListParagraph"/>
        <w:numPr>
          <w:ilvl w:val="0"/>
          <w:numId w:val="25"/>
        </w:numPr>
        <w:tabs>
          <w:tab w:val="right" w:pos="540"/>
          <w:tab w:val="left" w:pos="720"/>
        </w:tabs>
        <w:spacing w:after="240"/>
        <w:rPr>
          <w:rFonts w:cs="Arial"/>
        </w:rPr>
      </w:pPr>
      <w:r w:rsidRPr="00886DDB">
        <w:rPr>
          <w:rFonts w:cs="Arial"/>
          <w:b/>
        </w:rPr>
        <w:t>Di Somma C, Colao A, Pivonello R, Klain M, Faggiano A, Tripodi FS, Merola B, Salvatore M, Lombardi G</w:t>
      </w:r>
      <w:r w:rsidRPr="00886DDB">
        <w:rPr>
          <w:rFonts w:cs="Arial"/>
        </w:rPr>
        <w:t xml:space="preserve"> 1998 Effectiveness of chronic treatment with alendronate in the osteoporosis of Cushing's disease. Clin Endocrinol (Oxf) 48:655-662</w:t>
      </w:r>
    </w:p>
    <w:p w:rsidR="00246393" w:rsidRPr="00D97971" w:rsidRDefault="00246393" w:rsidP="00246393">
      <w:pPr>
        <w:pStyle w:val="ListParagraph"/>
        <w:numPr>
          <w:ilvl w:val="0"/>
          <w:numId w:val="25"/>
        </w:numPr>
      </w:pPr>
      <w:r w:rsidRPr="00D97971">
        <w:rPr>
          <w:rFonts w:cs="Arial"/>
          <w:b/>
          <w:szCs w:val="26"/>
          <w:u w:color="345126"/>
        </w:rPr>
        <w:t>Lufkin EG, Wahner HW, Bergstralh EJ.</w:t>
      </w:r>
      <w:r w:rsidRPr="00D97971">
        <w:rPr>
          <w:rFonts w:cs="Arial"/>
          <w:szCs w:val="26"/>
          <w:u w:color="345126"/>
        </w:rPr>
        <w:t xml:space="preserve"> Reversibility of steroid-induced osteoporosis. Am J Med 1988; 85:887.</w:t>
      </w:r>
    </w:p>
    <w:p w:rsidR="00246393" w:rsidRPr="00D97971" w:rsidRDefault="00246393" w:rsidP="00246393">
      <w:pPr>
        <w:pStyle w:val="ListParagraph"/>
        <w:numPr>
          <w:ilvl w:val="0"/>
          <w:numId w:val="25"/>
        </w:numPr>
      </w:pPr>
      <w:r w:rsidRPr="00D97971">
        <w:rPr>
          <w:rFonts w:cs="Arial"/>
          <w:b/>
          <w:szCs w:val="26"/>
          <w:u w:color="345126"/>
        </w:rPr>
        <w:t>Hermus AR, Smals AG, Swinkels LM, et al.</w:t>
      </w:r>
      <w:r w:rsidRPr="00D97971">
        <w:rPr>
          <w:rFonts w:cs="Arial"/>
          <w:szCs w:val="26"/>
          <w:u w:color="345126"/>
        </w:rPr>
        <w:t xml:space="preserve"> Bone mineral density and bone turnover before and after surgical cure of Cushing's syndrome. J Clin Endocrinol Metab 1995; 80:2859.</w:t>
      </w:r>
    </w:p>
    <w:p w:rsidR="00246393" w:rsidRPr="00D97971" w:rsidRDefault="00246393" w:rsidP="00246393">
      <w:pPr>
        <w:pStyle w:val="ListParagraph"/>
        <w:numPr>
          <w:ilvl w:val="0"/>
          <w:numId w:val="25"/>
        </w:numPr>
      </w:pPr>
      <w:r w:rsidRPr="00D97971">
        <w:rPr>
          <w:rFonts w:cs="Arial"/>
          <w:b/>
          <w:szCs w:val="26"/>
          <w:u w:color="345126"/>
        </w:rPr>
        <w:t>Di Somma C, Pivonello R, Loche S, et al</w:t>
      </w:r>
      <w:r w:rsidRPr="00D97971">
        <w:rPr>
          <w:rFonts w:cs="Arial"/>
          <w:szCs w:val="26"/>
          <w:u w:color="345126"/>
        </w:rPr>
        <w:t>. Effect of 2 years of cortisol normalization on the impaired bone mass and turnover in adolescent and adult patients with Cushing's disease: a prospective study. Clin Endocrinol (Oxf) 2003; 58:302.</w:t>
      </w:r>
    </w:p>
    <w:p w:rsidR="00246393" w:rsidRPr="00886DDB" w:rsidRDefault="00246393" w:rsidP="00246393">
      <w:pPr>
        <w:pStyle w:val="ListParagraph"/>
        <w:numPr>
          <w:ilvl w:val="0"/>
          <w:numId w:val="25"/>
        </w:numPr>
        <w:tabs>
          <w:tab w:val="right" w:pos="540"/>
          <w:tab w:val="left" w:pos="720"/>
        </w:tabs>
        <w:spacing w:after="240"/>
        <w:rPr>
          <w:rFonts w:cs="Arial"/>
        </w:rPr>
      </w:pPr>
      <w:r w:rsidRPr="00FE4BED">
        <w:rPr>
          <w:rFonts w:cs="Arial"/>
          <w:b/>
        </w:rPr>
        <w:t>Wick MR, Rosai J</w:t>
      </w:r>
      <w:r w:rsidRPr="00FE4BED">
        <w:rPr>
          <w:rFonts w:cs="Arial"/>
        </w:rPr>
        <w:t xml:space="preserve"> 1988 Neuroendocrine neoplasms of the thymus. Pathol Res Pract 183:188-199</w:t>
      </w:r>
    </w:p>
    <w:p w:rsidR="00246393" w:rsidRPr="002735BD" w:rsidRDefault="00246393" w:rsidP="00610065">
      <w:pPr>
        <w:spacing w:line="240" w:lineRule="auto"/>
        <w:rPr>
          <w:rFonts w:cs="Arial"/>
          <w:sz w:val="24"/>
        </w:rPr>
      </w:pPr>
    </w:p>
    <w:sectPr w:rsidR="00246393" w:rsidRPr="002735BD" w:rsidSect="00610065">
      <w:pgSz w:w="11900" w:h="16840"/>
      <w:pgMar w:top="1152" w:right="1152" w:bottom="1152" w:left="1152"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Stone Serif">
    <w:altName w:val="Cambria"/>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76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D344798"/>
    <w:multiLevelType w:val="hybridMultilevel"/>
    <w:tmpl w:val="984E8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FD577B"/>
    <w:multiLevelType w:val="hybridMultilevel"/>
    <w:tmpl w:val="AEC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D817D4"/>
    <w:multiLevelType w:val="hybridMultilevel"/>
    <w:tmpl w:val="B9F20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D53454"/>
    <w:multiLevelType w:val="hybridMultilevel"/>
    <w:tmpl w:val="13725BD6"/>
    <w:lvl w:ilvl="0" w:tplc="7B16745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167806"/>
    <w:multiLevelType w:val="hybridMultilevel"/>
    <w:tmpl w:val="8B7481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22"/>
  </w:num>
  <w:num w:numId="4">
    <w:abstractNumId w:val="21"/>
  </w:num>
  <w:num w:numId="5">
    <w:abstractNumId w:val="0"/>
  </w:num>
  <w:num w:numId="6">
    <w:abstractNumId w:val="9"/>
  </w:num>
  <w:num w:numId="7">
    <w:abstractNumId w:val="1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hideSpellingErrors/>
  <w:proofState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lastRevisionsView" w:val="0"/>
  </w:docVars>
  <w:rsids>
    <w:rsidRoot w:val="00FA2ADA"/>
    <w:rsid w:val="00017DF7"/>
    <w:rsid w:val="00043C7C"/>
    <w:rsid w:val="000450E6"/>
    <w:rsid w:val="0008043D"/>
    <w:rsid w:val="00085F8F"/>
    <w:rsid w:val="000A1395"/>
    <w:rsid w:val="000B197E"/>
    <w:rsid w:val="000B76B4"/>
    <w:rsid w:val="000E3AD0"/>
    <w:rsid w:val="000F02E8"/>
    <w:rsid w:val="000F14B4"/>
    <w:rsid w:val="000F72B6"/>
    <w:rsid w:val="00112499"/>
    <w:rsid w:val="0012122B"/>
    <w:rsid w:val="00131CF7"/>
    <w:rsid w:val="00170625"/>
    <w:rsid w:val="001A5147"/>
    <w:rsid w:val="001B2311"/>
    <w:rsid w:val="001C5DEC"/>
    <w:rsid w:val="001F2A10"/>
    <w:rsid w:val="00217790"/>
    <w:rsid w:val="002278C5"/>
    <w:rsid w:val="002438A2"/>
    <w:rsid w:val="00246393"/>
    <w:rsid w:val="00254042"/>
    <w:rsid w:val="00254FE8"/>
    <w:rsid w:val="00256165"/>
    <w:rsid w:val="00265B1D"/>
    <w:rsid w:val="002735BD"/>
    <w:rsid w:val="00281221"/>
    <w:rsid w:val="002821A0"/>
    <w:rsid w:val="002A7579"/>
    <w:rsid w:val="002B2128"/>
    <w:rsid w:val="002B2F4A"/>
    <w:rsid w:val="002B5218"/>
    <w:rsid w:val="002C268E"/>
    <w:rsid w:val="002D746A"/>
    <w:rsid w:val="003107DA"/>
    <w:rsid w:val="003155B9"/>
    <w:rsid w:val="0032720A"/>
    <w:rsid w:val="00337F7F"/>
    <w:rsid w:val="00366711"/>
    <w:rsid w:val="003B0757"/>
    <w:rsid w:val="003B6D52"/>
    <w:rsid w:val="003D5922"/>
    <w:rsid w:val="003E2C2F"/>
    <w:rsid w:val="003F3EB1"/>
    <w:rsid w:val="004310E4"/>
    <w:rsid w:val="004349A8"/>
    <w:rsid w:val="00447F34"/>
    <w:rsid w:val="0045235E"/>
    <w:rsid w:val="004555B6"/>
    <w:rsid w:val="00460C5E"/>
    <w:rsid w:val="00473AC1"/>
    <w:rsid w:val="004873FA"/>
    <w:rsid w:val="004B2F63"/>
    <w:rsid w:val="004C0560"/>
    <w:rsid w:val="004F47FD"/>
    <w:rsid w:val="00524781"/>
    <w:rsid w:val="00534215"/>
    <w:rsid w:val="00534534"/>
    <w:rsid w:val="00551CD7"/>
    <w:rsid w:val="00567E5B"/>
    <w:rsid w:val="00567F7D"/>
    <w:rsid w:val="0057195A"/>
    <w:rsid w:val="0057335B"/>
    <w:rsid w:val="005821AF"/>
    <w:rsid w:val="00585C6C"/>
    <w:rsid w:val="00596ADB"/>
    <w:rsid w:val="005A0D12"/>
    <w:rsid w:val="005B7F17"/>
    <w:rsid w:val="005D4C29"/>
    <w:rsid w:val="005E44DF"/>
    <w:rsid w:val="005F0DE2"/>
    <w:rsid w:val="005F12FE"/>
    <w:rsid w:val="005F6C9F"/>
    <w:rsid w:val="00602354"/>
    <w:rsid w:val="0060318B"/>
    <w:rsid w:val="00610065"/>
    <w:rsid w:val="00615984"/>
    <w:rsid w:val="006326C3"/>
    <w:rsid w:val="00634407"/>
    <w:rsid w:val="00634AB5"/>
    <w:rsid w:val="00651160"/>
    <w:rsid w:val="00662309"/>
    <w:rsid w:val="00676311"/>
    <w:rsid w:val="00681DFB"/>
    <w:rsid w:val="0069560E"/>
    <w:rsid w:val="006A6D1D"/>
    <w:rsid w:val="006A77BA"/>
    <w:rsid w:val="006C36A1"/>
    <w:rsid w:val="006D0A76"/>
    <w:rsid w:val="006F1B35"/>
    <w:rsid w:val="006F2A8F"/>
    <w:rsid w:val="006F6B33"/>
    <w:rsid w:val="007020D9"/>
    <w:rsid w:val="0071188C"/>
    <w:rsid w:val="00740D4A"/>
    <w:rsid w:val="007459CB"/>
    <w:rsid w:val="00756858"/>
    <w:rsid w:val="00791F05"/>
    <w:rsid w:val="007A2CE5"/>
    <w:rsid w:val="007A6A5B"/>
    <w:rsid w:val="007B62A3"/>
    <w:rsid w:val="007C773C"/>
    <w:rsid w:val="007E3BAD"/>
    <w:rsid w:val="007F587C"/>
    <w:rsid w:val="007F7317"/>
    <w:rsid w:val="00800DE7"/>
    <w:rsid w:val="00813C6C"/>
    <w:rsid w:val="008427C0"/>
    <w:rsid w:val="00851F73"/>
    <w:rsid w:val="008724E0"/>
    <w:rsid w:val="00876D8C"/>
    <w:rsid w:val="0088691C"/>
    <w:rsid w:val="00891994"/>
    <w:rsid w:val="008B5FF9"/>
    <w:rsid w:val="008C09DB"/>
    <w:rsid w:val="008C4BF8"/>
    <w:rsid w:val="008E6AF3"/>
    <w:rsid w:val="008E7096"/>
    <w:rsid w:val="008F696A"/>
    <w:rsid w:val="009030D2"/>
    <w:rsid w:val="009104BA"/>
    <w:rsid w:val="0091135E"/>
    <w:rsid w:val="009134B1"/>
    <w:rsid w:val="0091648E"/>
    <w:rsid w:val="00916ABF"/>
    <w:rsid w:val="00924020"/>
    <w:rsid w:val="009340C5"/>
    <w:rsid w:val="00935904"/>
    <w:rsid w:val="00943E84"/>
    <w:rsid w:val="00943F39"/>
    <w:rsid w:val="0095317B"/>
    <w:rsid w:val="009538B7"/>
    <w:rsid w:val="00971FDF"/>
    <w:rsid w:val="009769F6"/>
    <w:rsid w:val="00991652"/>
    <w:rsid w:val="00991E25"/>
    <w:rsid w:val="0099767D"/>
    <w:rsid w:val="009A2215"/>
    <w:rsid w:val="009A25E6"/>
    <w:rsid w:val="009A6C37"/>
    <w:rsid w:val="009B13E2"/>
    <w:rsid w:val="009D1D2A"/>
    <w:rsid w:val="009D31AD"/>
    <w:rsid w:val="00A00E0B"/>
    <w:rsid w:val="00A20330"/>
    <w:rsid w:val="00A22CFE"/>
    <w:rsid w:val="00A262B7"/>
    <w:rsid w:val="00A32B39"/>
    <w:rsid w:val="00A51191"/>
    <w:rsid w:val="00A5571C"/>
    <w:rsid w:val="00A614A4"/>
    <w:rsid w:val="00A6663E"/>
    <w:rsid w:val="00AA647A"/>
    <w:rsid w:val="00AB61F8"/>
    <w:rsid w:val="00AD0104"/>
    <w:rsid w:val="00AF6B41"/>
    <w:rsid w:val="00B04468"/>
    <w:rsid w:val="00B25A2C"/>
    <w:rsid w:val="00B61B1F"/>
    <w:rsid w:val="00B62560"/>
    <w:rsid w:val="00B7334D"/>
    <w:rsid w:val="00B97327"/>
    <w:rsid w:val="00BB7B26"/>
    <w:rsid w:val="00BF68CF"/>
    <w:rsid w:val="00C03961"/>
    <w:rsid w:val="00C07D2A"/>
    <w:rsid w:val="00C31B26"/>
    <w:rsid w:val="00C31CB8"/>
    <w:rsid w:val="00C5324B"/>
    <w:rsid w:val="00C6670E"/>
    <w:rsid w:val="00C82F67"/>
    <w:rsid w:val="00C845A0"/>
    <w:rsid w:val="00C9385C"/>
    <w:rsid w:val="00C9541D"/>
    <w:rsid w:val="00CC2EAC"/>
    <w:rsid w:val="00CC5793"/>
    <w:rsid w:val="00CD59B8"/>
    <w:rsid w:val="00CE32B5"/>
    <w:rsid w:val="00CE402F"/>
    <w:rsid w:val="00D3220F"/>
    <w:rsid w:val="00D35B47"/>
    <w:rsid w:val="00D37097"/>
    <w:rsid w:val="00D522A3"/>
    <w:rsid w:val="00D62B93"/>
    <w:rsid w:val="00D9486B"/>
    <w:rsid w:val="00DA52DC"/>
    <w:rsid w:val="00DB4C14"/>
    <w:rsid w:val="00DB6E1F"/>
    <w:rsid w:val="00DC2B6A"/>
    <w:rsid w:val="00DC4259"/>
    <w:rsid w:val="00DC7304"/>
    <w:rsid w:val="00DD0A04"/>
    <w:rsid w:val="00DD47D7"/>
    <w:rsid w:val="00DF2B0C"/>
    <w:rsid w:val="00E216AF"/>
    <w:rsid w:val="00E36534"/>
    <w:rsid w:val="00E47A9D"/>
    <w:rsid w:val="00E707FA"/>
    <w:rsid w:val="00E81FC1"/>
    <w:rsid w:val="00E91C95"/>
    <w:rsid w:val="00E9267C"/>
    <w:rsid w:val="00EA1C72"/>
    <w:rsid w:val="00EB00F1"/>
    <w:rsid w:val="00EB1AFA"/>
    <w:rsid w:val="00EC033E"/>
    <w:rsid w:val="00EF0844"/>
    <w:rsid w:val="00F5421D"/>
    <w:rsid w:val="00F551C8"/>
    <w:rsid w:val="00F625DE"/>
    <w:rsid w:val="00F72B7F"/>
    <w:rsid w:val="00F747F0"/>
    <w:rsid w:val="00FA106D"/>
    <w:rsid w:val="00FA2ADA"/>
    <w:rsid w:val="00FA5129"/>
    <w:rsid w:val="00FD107C"/>
    <w:rsid w:val="00FE0B43"/>
    <w:rsid w:val="00FE45A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67D"/>
    <w:pPr>
      <w:spacing w:line="480" w:lineRule="auto"/>
    </w:pPr>
    <w:rPr>
      <w:rFonts w:ascii="Arial" w:eastAsia="Times New Roman" w:hAnsi="Arial" w:cs="Times New Roman"/>
      <w:sz w:val="22"/>
      <w:lang w:val="en-GB"/>
    </w:rPr>
  </w:style>
  <w:style w:type="paragraph" w:styleId="Heading1">
    <w:name w:val="heading 1"/>
    <w:basedOn w:val="Normal"/>
    <w:next w:val="Normal"/>
    <w:link w:val="Heading1Char"/>
    <w:qFormat/>
    <w:rsid w:val="0099767D"/>
    <w:pPr>
      <w:keepNext/>
      <w:spacing w:before="460" w:after="260" w:line="360" w:lineRule="auto"/>
      <w:jc w:val="both"/>
      <w:outlineLvl w:val="0"/>
    </w:pPr>
    <w:rPr>
      <w:rFonts w:cs="Arial"/>
      <w:b/>
    </w:rPr>
  </w:style>
  <w:style w:type="paragraph" w:styleId="Heading2">
    <w:name w:val="heading 2"/>
    <w:basedOn w:val="Normal"/>
    <w:next w:val="Normal"/>
    <w:link w:val="Heading2Char"/>
    <w:autoRedefine/>
    <w:qFormat/>
    <w:rsid w:val="00085F8F"/>
    <w:pPr>
      <w:keepNext/>
      <w:autoSpaceDE w:val="0"/>
      <w:autoSpaceDN w:val="0"/>
      <w:adjustRightInd w:val="0"/>
      <w:spacing w:before="520" w:after="260"/>
      <w:outlineLvl w:val="1"/>
    </w:pPr>
    <w:rPr>
      <w:b/>
      <w:bCs/>
      <w:szCs w:val="20"/>
    </w:rPr>
  </w:style>
  <w:style w:type="paragraph" w:styleId="Heading3">
    <w:name w:val="heading 3"/>
    <w:basedOn w:val="Normal"/>
    <w:next w:val="Normal"/>
    <w:link w:val="Heading3Char"/>
    <w:autoRedefine/>
    <w:qFormat/>
    <w:rsid w:val="00085F8F"/>
    <w:pPr>
      <w:keepNext/>
      <w:spacing w:before="440" w:after="220"/>
      <w:jc w:val="both"/>
      <w:outlineLvl w:val="2"/>
    </w:pPr>
    <w:rPr>
      <w:rFonts w:cs="Arial"/>
      <w:b/>
      <w:bCs/>
    </w:rPr>
  </w:style>
  <w:style w:type="paragraph" w:styleId="Heading4">
    <w:name w:val="heading 4"/>
    <w:basedOn w:val="Normal"/>
    <w:next w:val="Normal"/>
    <w:link w:val="Heading4Char"/>
    <w:qFormat/>
    <w:rsid w:val="00085F8F"/>
    <w:pPr>
      <w:keepNext/>
      <w:spacing w:before="240" w:after="60"/>
      <w:outlineLvl w:val="3"/>
    </w:pPr>
    <w:rPr>
      <w:b/>
      <w:bCs/>
      <w:szCs w:val="28"/>
    </w:rPr>
  </w:style>
  <w:style w:type="paragraph" w:styleId="Heading5">
    <w:name w:val="heading 5"/>
    <w:basedOn w:val="Normal"/>
    <w:next w:val="Normal"/>
    <w:link w:val="Heading5Char"/>
    <w:qFormat/>
    <w:rsid w:val="0099767D"/>
    <w:pPr>
      <w:keepNext/>
      <w:outlineLvl w:val="4"/>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767D"/>
    <w:rPr>
      <w:rFonts w:ascii="Arial" w:eastAsia="Times New Roman" w:hAnsi="Arial" w:cs="Arial"/>
      <w:b/>
      <w:sz w:val="22"/>
      <w:lang w:val="en-GB"/>
    </w:rPr>
  </w:style>
  <w:style w:type="character" w:customStyle="1" w:styleId="Heading2Char">
    <w:name w:val="Heading 2 Char"/>
    <w:basedOn w:val="DefaultParagraphFont"/>
    <w:link w:val="Heading2"/>
    <w:rsid w:val="00085F8F"/>
    <w:rPr>
      <w:rFonts w:ascii="Arial" w:eastAsia="Times New Roman" w:hAnsi="Arial" w:cs="Times New Roman"/>
      <w:b/>
      <w:bCs/>
      <w:sz w:val="22"/>
      <w:szCs w:val="20"/>
      <w:lang w:val="en-GB"/>
    </w:rPr>
  </w:style>
  <w:style w:type="character" w:customStyle="1" w:styleId="Heading3Char">
    <w:name w:val="Heading 3 Char"/>
    <w:basedOn w:val="DefaultParagraphFont"/>
    <w:link w:val="Heading3"/>
    <w:rsid w:val="00085F8F"/>
    <w:rPr>
      <w:rFonts w:ascii="Arial" w:eastAsia="Times New Roman" w:hAnsi="Arial" w:cs="Arial"/>
      <w:b/>
      <w:bCs/>
      <w:sz w:val="22"/>
      <w:lang w:val="en-GB"/>
    </w:rPr>
  </w:style>
  <w:style w:type="character" w:customStyle="1" w:styleId="Heading4Char">
    <w:name w:val="Heading 4 Char"/>
    <w:basedOn w:val="DefaultParagraphFont"/>
    <w:link w:val="Heading4"/>
    <w:rsid w:val="00085F8F"/>
    <w:rPr>
      <w:rFonts w:ascii="Arial" w:eastAsia="Times New Roman" w:hAnsi="Arial" w:cs="Times New Roman"/>
      <w:b/>
      <w:bCs/>
      <w:sz w:val="22"/>
      <w:szCs w:val="28"/>
      <w:lang w:val="en-GB"/>
    </w:rPr>
  </w:style>
  <w:style w:type="character" w:customStyle="1" w:styleId="Heading5Char">
    <w:name w:val="Heading 5 Char"/>
    <w:basedOn w:val="DefaultParagraphFont"/>
    <w:link w:val="Heading5"/>
    <w:rsid w:val="0099767D"/>
    <w:rPr>
      <w:rFonts w:ascii="Arial" w:eastAsia="Times New Roman" w:hAnsi="Arial" w:cs="Times New Roman"/>
      <w:b/>
      <w:bCs/>
      <w:sz w:val="32"/>
      <w:lang w:val="en-GB"/>
    </w:rPr>
  </w:style>
  <w:style w:type="character" w:customStyle="1" w:styleId="FooterChar">
    <w:name w:val="Footer Char"/>
    <w:basedOn w:val="DefaultParagraphFont"/>
    <w:link w:val="Footer"/>
    <w:rsid w:val="00085F8F"/>
    <w:rPr>
      <w:rFonts w:ascii="Arial" w:eastAsia="Times New Roman" w:hAnsi="Arial" w:cs="Times New Roman"/>
      <w:sz w:val="22"/>
      <w:lang w:val="en-GB"/>
    </w:rPr>
  </w:style>
  <w:style w:type="paragraph" w:styleId="Footer">
    <w:name w:val="footer"/>
    <w:basedOn w:val="Normal"/>
    <w:link w:val="FooterChar"/>
    <w:rsid w:val="00085F8F"/>
    <w:pPr>
      <w:tabs>
        <w:tab w:val="center" w:pos="4320"/>
        <w:tab w:val="right" w:pos="8640"/>
      </w:tabs>
    </w:pPr>
  </w:style>
  <w:style w:type="character" w:customStyle="1" w:styleId="FooterChar1">
    <w:name w:val="Footer Char1"/>
    <w:basedOn w:val="DefaultParagraphFont"/>
    <w:semiHidden/>
    <w:rsid w:val="00085F8F"/>
    <w:rPr>
      <w:rFonts w:ascii="Arial" w:eastAsia="Times New Roman" w:hAnsi="Arial" w:cs="Times New Roman"/>
      <w:sz w:val="22"/>
      <w:lang w:val="en-GB"/>
    </w:rPr>
  </w:style>
  <w:style w:type="character" w:customStyle="1" w:styleId="HeaderChar">
    <w:name w:val="Header Char"/>
    <w:basedOn w:val="DefaultParagraphFont"/>
    <w:link w:val="Header"/>
    <w:rsid w:val="00085F8F"/>
    <w:rPr>
      <w:rFonts w:ascii="Arial" w:eastAsia="Times New Roman" w:hAnsi="Arial" w:cs="Times New Roman"/>
      <w:sz w:val="22"/>
      <w:lang w:val="en-GB"/>
    </w:rPr>
  </w:style>
  <w:style w:type="paragraph" w:styleId="Header">
    <w:name w:val="header"/>
    <w:basedOn w:val="Normal"/>
    <w:link w:val="HeaderChar"/>
    <w:rsid w:val="00085F8F"/>
    <w:pPr>
      <w:tabs>
        <w:tab w:val="center" w:pos="4320"/>
        <w:tab w:val="right" w:pos="8640"/>
      </w:tabs>
    </w:pPr>
  </w:style>
  <w:style w:type="character" w:customStyle="1" w:styleId="HeaderChar1">
    <w:name w:val="Header Char1"/>
    <w:basedOn w:val="DefaultParagraphFont"/>
    <w:semiHidden/>
    <w:rsid w:val="00085F8F"/>
    <w:rPr>
      <w:rFonts w:ascii="Arial" w:eastAsia="Times New Roman" w:hAnsi="Arial" w:cs="Times New Roman"/>
      <w:sz w:val="22"/>
      <w:lang w:val="en-GB"/>
    </w:rPr>
  </w:style>
  <w:style w:type="character" w:customStyle="1" w:styleId="BodyTextChar">
    <w:name w:val="Body Text Char"/>
    <w:basedOn w:val="DefaultParagraphFont"/>
    <w:link w:val="BodyText"/>
    <w:rsid w:val="00085F8F"/>
    <w:rPr>
      <w:rFonts w:ascii="Arial" w:eastAsia="Times New Roman" w:hAnsi="Arial" w:cs="Times New Roman"/>
      <w:b/>
      <w:bCs/>
      <w:i/>
      <w:iCs/>
      <w:color w:val="000000"/>
      <w:sz w:val="18"/>
      <w:szCs w:val="18"/>
      <w:lang w:val="en-GB"/>
    </w:rPr>
  </w:style>
  <w:style w:type="paragraph" w:styleId="BodyText">
    <w:name w:val="Body Text"/>
    <w:basedOn w:val="Normal"/>
    <w:link w:val="BodyTextChar"/>
    <w:rsid w:val="00085F8F"/>
    <w:pPr>
      <w:autoSpaceDE w:val="0"/>
      <w:autoSpaceDN w:val="0"/>
      <w:adjustRightInd w:val="0"/>
      <w:spacing w:line="240" w:lineRule="auto"/>
    </w:pPr>
    <w:rPr>
      <w:b/>
      <w:bCs/>
      <w:i/>
      <w:iCs/>
      <w:color w:val="000000"/>
      <w:sz w:val="18"/>
      <w:szCs w:val="18"/>
    </w:rPr>
  </w:style>
  <w:style w:type="character" w:customStyle="1" w:styleId="BodyTextChar1">
    <w:name w:val="Body Text Char1"/>
    <w:basedOn w:val="DefaultParagraphFont"/>
    <w:semiHidden/>
    <w:rsid w:val="00085F8F"/>
    <w:rPr>
      <w:rFonts w:ascii="Arial" w:eastAsia="Times New Roman" w:hAnsi="Arial" w:cs="Times New Roman"/>
      <w:sz w:val="22"/>
      <w:lang w:val="en-GB"/>
    </w:rPr>
  </w:style>
  <w:style w:type="character" w:customStyle="1" w:styleId="BodyText2Char">
    <w:name w:val="Body Text 2 Char"/>
    <w:basedOn w:val="DefaultParagraphFont"/>
    <w:link w:val="BodyText2"/>
    <w:rsid w:val="00085F8F"/>
    <w:rPr>
      <w:rFonts w:ascii="Arial" w:eastAsia="Times New Roman" w:hAnsi="Arial" w:cs="Times New Roman"/>
      <w:b/>
      <w:bCs/>
      <w:i/>
      <w:iCs/>
      <w:sz w:val="18"/>
      <w:szCs w:val="9"/>
      <w:lang w:val="en-GB"/>
    </w:rPr>
  </w:style>
  <w:style w:type="paragraph" w:styleId="BodyText2">
    <w:name w:val="Body Text 2"/>
    <w:basedOn w:val="Normal"/>
    <w:link w:val="BodyText2Char"/>
    <w:rsid w:val="00085F8F"/>
    <w:pPr>
      <w:spacing w:line="240" w:lineRule="auto"/>
    </w:pPr>
    <w:rPr>
      <w:b/>
      <w:bCs/>
      <w:i/>
      <w:iCs/>
      <w:sz w:val="18"/>
      <w:szCs w:val="9"/>
    </w:rPr>
  </w:style>
  <w:style w:type="character" w:customStyle="1" w:styleId="BodyText2Char1">
    <w:name w:val="Body Text 2 Char1"/>
    <w:basedOn w:val="DefaultParagraphFont"/>
    <w:semiHidden/>
    <w:rsid w:val="00085F8F"/>
    <w:rPr>
      <w:rFonts w:ascii="Arial" w:eastAsia="Times New Roman" w:hAnsi="Arial" w:cs="Times New Roman"/>
      <w:sz w:val="22"/>
      <w:lang w:val="en-GB"/>
    </w:rPr>
  </w:style>
  <w:style w:type="character" w:customStyle="1" w:styleId="BodyText3Char">
    <w:name w:val="Body Text 3 Char"/>
    <w:basedOn w:val="DefaultParagraphFont"/>
    <w:link w:val="BodyText3"/>
    <w:rsid w:val="00085F8F"/>
    <w:rPr>
      <w:rFonts w:ascii="Arial" w:eastAsia="Times New Roman" w:hAnsi="Arial" w:cs="Arial"/>
      <w:color w:val="000000"/>
      <w:sz w:val="20"/>
      <w:szCs w:val="28"/>
      <w:lang w:val="en-GB"/>
    </w:rPr>
  </w:style>
  <w:style w:type="paragraph" w:styleId="BodyText3">
    <w:name w:val="Body Text 3"/>
    <w:basedOn w:val="Normal"/>
    <w:link w:val="BodyText3Char"/>
    <w:rsid w:val="00085F8F"/>
    <w:pPr>
      <w:autoSpaceDE w:val="0"/>
      <w:autoSpaceDN w:val="0"/>
      <w:adjustRightInd w:val="0"/>
      <w:spacing w:line="240" w:lineRule="auto"/>
    </w:pPr>
    <w:rPr>
      <w:rFonts w:cs="Arial"/>
      <w:color w:val="000000"/>
      <w:sz w:val="20"/>
      <w:szCs w:val="28"/>
    </w:rPr>
  </w:style>
  <w:style w:type="character" w:customStyle="1" w:styleId="BodyText3Char1">
    <w:name w:val="Body Text 3 Char1"/>
    <w:basedOn w:val="DefaultParagraphFont"/>
    <w:semiHidden/>
    <w:rsid w:val="00085F8F"/>
    <w:rPr>
      <w:rFonts w:ascii="Arial" w:eastAsia="Times New Roman" w:hAnsi="Arial" w:cs="Times New Roman"/>
      <w:sz w:val="16"/>
      <w:szCs w:val="16"/>
      <w:lang w:val="en-GB"/>
    </w:rPr>
  </w:style>
  <w:style w:type="character" w:customStyle="1" w:styleId="BalloonTextChar">
    <w:name w:val="Balloon Text Char"/>
    <w:basedOn w:val="DefaultParagraphFont"/>
    <w:link w:val="BalloonText"/>
    <w:semiHidden/>
    <w:rsid w:val="00085F8F"/>
    <w:rPr>
      <w:rFonts w:ascii="Tahoma" w:eastAsia="Times New Roman" w:hAnsi="Tahoma" w:cs="Tahoma"/>
      <w:sz w:val="16"/>
      <w:szCs w:val="16"/>
      <w:lang w:val="en-GB"/>
    </w:rPr>
  </w:style>
  <w:style w:type="paragraph" w:styleId="BalloonText">
    <w:name w:val="Balloon Text"/>
    <w:basedOn w:val="Normal"/>
    <w:link w:val="BalloonTextChar"/>
    <w:semiHidden/>
    <w:rsid w:val="00085F8F"/>
    <w:rPr>
      <w:rFonts w:ascii="Tahoma" w:hAnsi="Tahoma" w:cs="Tahoma"/>
      <w:sz w:val="16"/>
      <w:szCs w:val="16"/>
    </w:rPr>
  </w:style>
  <w:style w:type="character" w:customStyle="1" w:styleId="BalloonTextChar1">
    <w:name w:val="Balloon Text Char1"/>
    <w:basedOn w:val="DefaultParagraphFont"/>
    <w:uiPriority w:val="99"/>
    <w:semiHidden/>
    <w:rsid w:val="00085F8F"/>
    <w:rPr>
      <w:rFonts w:ascii="Lucida Grande" w:eastAsia="Times New Roman" w:hAnsi="Lucida Grande" w:cs="Times New Roman"/>
      <w:sz w:val="18"/>
      <w:szCs w:val="18"/>
      <w:lang w:val="en-GB"/>
    </w:rPr>
  </w:style>
  <w:style w:type="character" w:customStyle="1" w:styleId="Style10pt">
    <w:name w:val="Style 10 pt"/>
    <w:basedOn w:val="DefaultParagraphFont"/>
    <w:rsid w:val="00085F8F"/>
    <w:rPr>
      <w:b/>
      <w:sz w:val="22"/>
    </w:rPr>
  </w:style>
  <w:style w:type="character" w:customStyle="1" w:styleId="BOLDME">
    <w:name w:val="BOLDME"/>
    <w:rsid w:val="000A1395"/>
    <w:rPr>
      <w:b/>
    </w:rPr>
  </w:style>
  <w:style w:type="paragraph" w:customStyle="1" w:styleId="Text">
    <w:name w:val="Text"/>
    <w:rsid w:val="00851F73"/>
    <w:pPr>
      <w:keepLines/>
      <w:overflowPunct w:val="0"/>
      <w:autoSpaceDE w:val="0"/>
      <w:autoSpaceDN w:val="0"/>
      <w:adjustRightInd w:val="0"/>
      <w:spacing w:line="200" w:lineRule="exact"/>
      <w:ind w:firstLine="180"/>
      <w:jc w:val="both"/>
      <w:textAlignment w:val="baseline"/>
    </w:pPr>
    <w:rPr>
      <w:rFonts w:ascii="Stone Serif" w:eastAsia="Times New Roman" w:hAnsi="Stone Serif" w:cs="Times New Roman"/>
      <w:noProof/>
      <w:sz w:val="18"/>
      <w:szCs w:val="20"/>
    </w:rPr>
  </w:style>
  <w:style w:type="paragraph" w:styleId="ListParagraph">
    <w:name w:val="List Paragraph"/>
    <w:basedOn w:val="Normal"/>
    <w:uiPriority w:val="34"/>
    <w:qFormat/>
    <w:rsid w:val="00851F73"/>
    <w:pPr>
      <w:spacing w:line="240" w:lineRule="auto"/>
      <w:ind w:left="720"/>
      <w:contextualSpacing/>
    </w:pPr>
    <w:rPr>
      <w:rFonts w:asciiTheme="minorHAnsi" w:eastAsiaTheme="minorHAnsi" w:hAnsiTheme="minorHAnsi" w:cstheme="minorBidi"/>
      <w:sz w:val="24"/>
      <w:lang w:val="en-US"/>
    </w:rPr>
  </w:style>
  <w:style w:type="paragraph" w:customStyle="1" w:styleId="Textflush">
    <w:name w:val="Text flush"/>
    <w:rsid w:val="00851F73"/>
    <w:pPr>
      <w:keepLines/>
      <w:overflowPunct w:val="0"/>
      <w:autoSpaceDE w:val="0"/>
      <w:autoSpaceDN w:val="0"/>
      <w:adjustRightInd w:val="0"/>
      <w:spacing w:line="200" w:lineRule="exact"/>
      <w:jc w:val="both"/>
      <w:textAlignment w:val="baseline"/>
    </w:pPr>
    <w:rPr>
      <w:rFonts w:ascii="Stone Serif" w:eastAsia="Times New Roman" w:hAnsi="Stone Serif" w:cs="Times New Roman"/>
      <w:noProof/>
      <w:sz w:val="18"/>
      <w:szCs w:val="20"/>
    </w:rPr>
  </w:style>
  <w:style w:type="table" w:styleId="TableGrid">
    <w:name w:val="Table Grid"/>
    <w:basedOn w:val="TableNormal"/>
    <w:uiPriority w:val="59"/>
    <w:rsid w:val="00C53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67D"/>
    <w:pPr>
      <w:spacing w:line="480" w:lineRule="auto"/>
    </w:pPr>
    <w:rPr>
      <w:rFonts w:ascii="Arial" w:eastAsia="Times New Roman" w:hAnsi="Arial" w:cs="Times New Roman"/>
      <w:sz w:val="22"/>
      <w:lang w:val="en-GB"/>
    </w:rPr>
  </w:style>
  <w:style w:type="paragraph" w:styleId="Heading1">
    <w:name w:val="heading 1"/>
    <w:basedOn w:val="Normal"/>
    <w:next w:val="Normal"/>
    <w:link w:val="Heading1Char"/>
    <w:qFormat/>
    <w:rsid w:val="0099767D"/>
    <w:pPr>
      <w:keepNext/>
      <w:spacing w:before="460" w:after="260" w:line="360" w:lineRule="auto"/>
      <w:jc w:val="both"/>
      <w:outlineLvl w:val="0"/>
    </w:pPr>
    <w:rPr>
      <w:rFonts w:cs="Arial"/>
      <w:b/>
    </w:rPr>
  </w:style>
  <w:style w:type="paragraph" w:styleId="Heading2">
    <w:name w:val="heading 2"/>
    <w:basedOn w:val="Normal"/>
    <w:next w:val="Normal"/>
    <w:link w:val="Heading2Char"/>
    <w:autoRedefine/>
    <w:qFormat/>
    <w:rsid w:val="00085F8F"/>
    <w:pPr>
      <w:keepNext/>
      <w:autoSpaceDE w:val="0"/>
      <w:autoSpaceDN w:val="0"/>
      <w:adjustRightInd w:val="0"/>
      <w:spacing w:before="520" w:after="260"/>
      <w:outlineLvl w:val="1"/>
    </w:pPr>
    <w:rPr>
      <w:b/>
      <w:bCs/>
      <w:szCs w:val="20"/>
    </w:rPr>
  </w:style>
  <w:style w:type="paragraph" w:styleId="Heading3">
    <w:name w:val="heading 3"/>
    <w:basedOn w:val="Normal"/>
    <w:next w:val="Normal"/>
    <w:link w:val="Heading3Char"/>
    <w:autoRedefine/>
    <w:qFormat/>
    <w:rsid w:val="00085F8F"/>
    <w:pPr>
      <w:keepNext/>
      <w:spacing w:before="440" w:after="220"/>
      <w:jc w:val="both"/>
      <w:outlineLvl w:val="2"/>
    </w:pPr>
    <w:rPr>
      <w:rFonts w:cs="Arial"/>
      <w:b/>
      <w:bCs/>
    </w:rPr>
  </w:style>
  <w:style w:type="paragraph" w:styleId="Heading4">
    <w:name w:val="heading 4"/>
    <w:basedOn w:val="Normal"/>
    <w:next w:val="Normal"/>
    <w:link w:val="Heading4Char"/>
    <w:qFormat/>
    <w:rsid w:val="00085F8F"/>
    <w:pPr>
      <w:keepNext/>
      <w:spacing w:before="240" w:after="60"/>
      <w:outlineLvl w:val="3"/>
    </w:pPr>
    <w:rPr>
      <w:b/>
      <w:bCs/>
      <w:szCs w:val="28"/>
    </w:rPr>
  </w:style>
  <w:style w:type="paragraph" w:styleId="Heading5">
    <w:name w:val="heading 5"/>
    <w:basedOn w:val="Normal"/>
    <w:next w:val="Normal"/>
    <w:link w:val="Heading5Char"/>
    <w:qFormat/>
    <w:rsid w:val="0099767D"/>
    <w:pPr>
      <w:keepNext/>
      <w:outlineLvl w:val="4"/>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767D"/>
    <w:rPr>
      <w:rFonts w:ascii="Arial" w:eastAsia="Times New Roman" w:hAnsi="Arial" w:cs="Arial"/>
      <w:b/>
      <w:sz w:val="22"/>
      <w:lang w:val="en-GB"/>
    </w:rPr>
  </w:style>
  <w:style w:type="character" w:customStyle="1" w:styleId="Heading2Char">
    <w:name w:val="Heading 2 Char"/>
    <w:basedOn w:val="DefaultParagraphFont"/>
    <w:link w:val="Heading2"/>
    <w:rsid w:val="00085F8F"/>
    <w:rPr>
      <w:rFonts w:ascii="Arial" w:eastAsia="Times New Roman" w:hAnsi="Arial" w:cs="Times New Roman"/>
      <w:b/>
      <w:bCs/>
      <w:sz w:val="22"/>
      <w:szCs w:val="20"/>
      <w:lang w:val="en-GB"/>
    </w:rPr>
  </w:style>
  <w:style w:type="character" w:customStyle="1" w:styleId="Heading3Char">
    <w:name w:val="Heading 3 Char"/>
    <w:basedOn w:val="DefaultParagraphFont"/>
    <w:link w:val="Heading3"/>
    <w:rsid w:val="00085F8F"/>
    <w:rPr>
      <w:rFonts w:ascii="Arial" w:eastAsia="Times New Roman" w:hAnsi="Arial" w:cs="Arial"/>
      <w:b/>
      <w:bCs/>
      <w:sz w:val="22"/>
      <w:lang w:val="en-GB"/>
    </w:rPr>
  </w:style>
  <w:style w:type="character" w:customStyle="1" w:styleId="Heading4Char">
    <w:name w:val="Heading 4 Char"/>
    <w:basedOn w:val="DefaultParagraphFont"/>
    <w:link w:val="Heading4"/>
    <w:rsid w:val="00085F8F"/>
    <w:rPr>
      <w:rFonts w:ascii="Arial" w:eastAsia="Times New Roman" w:hAnsi="Arial" w:cs="Times New Roman"/>
      <w:b/>
      <w:bCs/>
      <w:sz w:val="22"/>
      <w:szCs w:val="28"/>
      <w:lang w:val="en-GB"/>
    </w:rPr>
  </w:style>
  <w:style w:type="character" w:customStyle="1" w:styleId="Heading5Char">
    <w:name w:val="Heading 5 Char"/>
    <w:basedOn w:val="DefaultParagraphFont"/>
    <w:link w:val="Heading5"/>
    <w:rsid w:val="0099767D"/>
    <w:rPr>
      <w:rFonts w:ascii="Arial" w:eastAsia="Times New Roman" w:hAnsi="Arial" w:cs="Times New Roman"/>
      <w:b/>
      <w:bCs/>
      <w:sz w:val="32"/>
      <w:lang w:val="en-GB"/>
    </w:rPr>
  </w:style>
  <w:style w:type="character" w:customStyle="1" w:styleId="FooterChar">
    <w:name w:val="Footer Char"/>
    <w:basedOn w:val="DefaultParagraphFont"/>
    <w:link w:val="Footer"/>
    <w:rsid w:val="00085F8F"/>
    <w:rPr>
      <w:rFonts w:ascii="Arial" w:eastAsia="Times New Roman" w:hAnsi="Arial" w:cs="Times New Roman"/>
      <w:sz w:val="22"/>
      <w:lang w:val="en-GB"/>
    </w:rPr>
  </w:style>
  <w:style w:type="paragraph" w:styleId="Footer">
    <w:name w:val="footer"/>
    <w:basedOn w:val="Normal"/>
    <w:link w:val="FooterChar"/>
    <w:rsid w:val="00085F8F"/>
    <w:pPr>
      <w:tabs>
        <w:tab w:val="center" w:pos="4320"/>
        <w:tab w:val="right" w:pos="8640"/>
      </w:tabs>
    </w:pPr>
  </w:style>
  <w:style w:type="character" w:customStyle="1" w:styleId="FooterChar1">
    <w:name w:val="Footer Char1"/>
    <w:basedOn w:val="DefaultParagraphFont"/>
    <w:semiHidden/>
    <w:rsid w:val="00085F8F"/>
    <w:rPr>
      <w:rFonts w:ascii="Arial" w:eastAsia="Times New Roman" w:hAnsi="Arial" w:cs="Times New Roman"/>
      <w:sz w:val="22"/>
      <w:lang w:val="en-GB"/>
    </w:rPr>
  </w:style>
  <w:style w:type="character" w:customStyle="1" w:styleId="HeaderChar">
    <w:name w:val="Header Char"/>
    <w:basedOn w:val="DefaultParagraphFont"/>
    <w:link w:val="Header"/>
    <w:rsid w:val="00085F8F"/>
    <w:rPr>
      <w:rFonts w:ascii="Arial" w:eastAsia="Times New Roman" w:hAnsi="Arial" w:cs="Times New Roman"/>
      <w:sz w:val="22"/>
      <w:lang w:val="en-GB"/>
    </w:rPr>
  </w:style>
  <w:style w:type="paragraph" w:styleId="Header">
    <w:name w:val="header"/>
    <w:basedOn w:val="Normal"/>
    <w:link w:val="HeaderChar"/>
    <w:rsid w:val="00085F8F"/>
    <w:pPr>
      <w:tabs>
        <w:tab w:val="center" w:pos="4320"/>
        <w:tab w:val="right" w:pos="8640"/>
      </w:tabs>
    </w:pPr>
  </w:style>
  <w:style w:type="character" w:customStyle="1" w:styleId="HeaderChar1">
    <w:name w:val="Header Char1"/>
    <w:basedOn w:val="DefaultParagraphFont"/>
    <w:semiHidden/>
    <w:rsid w:val="00085F8F"/>
    <w:rPr>
      <w:rFonts w:ascii="Arial" w:eastAsia="Times New Roman" w:hAnsi="Arial" w:cs="Times New Roman"/>
      <w:sz w:val="22"/>
      <w:lang w:val="en-GB"/>
    </w:rPr>
  </w:style>
  <w:style w:type="character" w:customStyle="1" w:styleId="BodyTextChar">
    <w:name w:val="Body Text Char"/>
    <w:basedOn w:val="DefaultParagraphFont"/>
    <w:link w:val="BodyText"/>
    <w:rsid w:val="00085F8F"/>
    <w:rPr>
      <w:rFonts w:ascii="Arial" w:eastAsia="Times New Roman" w:hAnsi="Arial" w:cs="Times New Roman"/>
      <w:b/>
      <w:bCs/>
      <w:i/>
      <w:iCs/>
      <w:color w:val="000000"/>
      <w:sz w:val="18"/>
      <w:szCs w:val="18"/>
      <w:lang w:val="en-GB"/>
    </w:rPr>
  </w:style>
  <w:style w:type="paragraph" w:styleId="BodyText">
    <w:name w:val="Body Text"/>
    <w:basedOn w:val="Normal"/>
    <w:link w:val="BodyTextChar"/>
    <w:rsid w:val="00085F8F"/>
    <w:pPr>
      <w:autoSpaceDE w:val="0"/>
      <w:autoSpaceDN w:val="0"/>
      <w:adjustRightInd w:val="0"/>
      <w:spacing w:line="240" w:lineRule="auto"/>
    </w:pPr>
    <w:rPr>
      <w:b/>
      <w:bCs/>
      <w:i/>
      <w:iCs/>
      <w:color w:val="000000"/>
      <w:sz w:val="18"/>
      <w:szCs w:val="18"/>
    </w:rPr>
  </w:style>
  <w:style w:type="character" w:customStyle="1" w:styleId="BodyTextChar1">
    <w:name w:val="Body Text Char1"/>
    <w:basedOn w:val="DefaultParagraphFont"/>
    <w:semiHidden/>
    <w:rsid w:val="00085F8F"/>
    <w:rPr>
      <w:rFonts w:ascii="Arial" w:eastAsia="Times New Roman" w:hAnsi="Arial" w:cs="Times New Roman"/>
      <w:sz w:val="22"/>
      <w:lang w:val="en-GB"/>
    </w:rPr>
  </w:style>
  <w:style w:type="character" w:customStyle="1" w:styleId="BodyText2Char">
    <w:name w:val="Body Text 2 Char"/>
    <w:basedOn w:val="DefaultParagraphFont"/>
    <w:link w:val="BodyText2"/>
    <w:rsid w:val="00085F8F"/>
    <w:rPr>
      <w:rFonts w:ascii="Arial" w:eastAsia="Times New Roman" w:hAnsi="Arial" w:cs="Times New Roman"/>
      <w:b/>
      <w:bCs/>
      <w:i/>
      <w:iCs/>
      <w:sz w:val="18"/>
      <w:szCs w:val="9"/>
      <w:lang w:val="en-GB"/>
    </w:rPr>
  </w:style>
  <w:style w:type="paragraph" w:styleId="BodyText2">
    <w:name w:val="Body Text 2"/>
    <w:basedOn w:val="Normal"/>
    <w:link w:val="BodyText2Char"/>
    <w:rsid w:val="00085F8F"/>
    <w:pPr>
      <w:spacing w:line="240" w:lineRule="auto"/>
    </w:pPr>
    <w:rPr>
      <w:b/>
      <w:bCs/>
      <w:i/>
      <w:iCs/>
      <w:sz w:val="18"/>
      <w:szCs w:val="9"/>
    </w:rPr>
  </w:style>
  <w:style w:type="character" w:customStyle="1" w:styleId="BodyText2Char1">
    <w:name w:val="Body Text 2 Char1"/>
    <w:basedOn w:val="DefaultParagraphFont"/>
    <w:semiHidden/>
    <w:rsid w:val="00085F8F"/>
    <w:rPr>
      <w:rFonts w:ascii="Arial" w:eastAsia="Times New Roman" w:hAnsi="Arial" w:cs="Times New Roman"/>
      <w:sz w:val="22"/>
      <w:lang w:val="en-GB"/>
    </w:rPr>
  </w:style>
  <w:style w:type="character" w:customStyle="1" w:styleId="BodyText3Char">
    <w:name w:val="Body Text 3 Char"/>
    <w:basedOn w:val="DefaultParagraphFont"/>
    <w:link w:val="BodyText3"/>
    <w:rsid w:val="00085F8F"/>
    <w:rPr>
      <w:rFonts w:ascii="Arial" w:eastAsia="Times New Roman" w:hAnsi="Arial" w:cs="Arial"/>
      <w:color w:val="000000"/>
      <w:sz w:val="20"/>
      <w:szCs w:val="28"/>
      <w:lang w:val="en-GB"/>
    </w:rPr>
  </w:style>
  <w:style w:type="paragraph" w:styleId="BodyText3">
    <w:name w:val="Body Text 3"/>
    <w:basedOn w:val="Normal"/>
    <w:link w:val="BodyText3Char"/>
    <w:rsid w:val="00085F8F"/>
    <w:pPr>
      <w:autoSpaceDE w:val="0"/>
      <w:autoSpaceDN w:val="0"/>
      <w:adjustRightInd w:val="0"/>
      <w:spacing w:line="240" w:lineRule="auto"/>
    </w:pPr>
    <w:rPr>
      <w:rFonts w:cs="Arial"/>
      <w:color w:val="000000"/>
      <w:sz w:val="20"/>
      <w:szCs w:val="28"/>
    </w:rPr>
  </w:style>
  <w:style w:type="character" w:customStyle="1" w:styleId="BodyText3Char1">
    <w:name w:val="Body Text 3 Char1"/>
    <w:basedOn w:val="DefaultParagraphFont"/>
    <w:semiHidden/>
    <w:rsid w:val="00085F8F"/>
    <w:rPr>
      <w:rFonts w:ascii="Arial" w:eastAsia="Times New Roman" w:hAnsi="Arial" w:cs="Times New Roman"/>
      <w:sz w:val="16"/>
      <w:szCs w:val="16"/>
      <w:lang w:val="en-GB"/>
    </w:rPr>
  </w:style>
  <w:style w:type="character" w:customStyle="1" w:styleId="BalloonTextChar">
    <w:name w:val="Balloon Text Char"/>
    <w:basedOn w:val="DefaultParagraphFont"/>
    <w:link w:val="BalloonText"/>
    <w:semiHidden/>
    <w:rsid w:val="00085F8F"/>
    <w:rPr>
      <w:rFonts w:ascii="Tahoma" w:eastAsia="Times New Roman" w:hAnsi="Tahoma" w:cs="Tahoma"/>
      <w:sz w:val="16"/>
      <w:szCs w:val="16"/>
      <w:lang w:val="en-GB"/>
    </w:rPr>
  </w:style>
  <w:style w:type="paragraph" w:styleId="BalloonText">
    <w:name w:val="Balloon Text"/>
    <w:basedOn w:val="Normal"/>
    <w:link w:val="BalloonTextChar"/>
    <w:semiHidden/>
    <w:rsid w:val="00085F8F"/>
    <w:rPr>
      <w:rFonts w:ascii="Tahoma" w:hAnsi="Tahoma" w:cs="Tahoma"/>
      <w:sz w:val="16"/>
      <w:szCs w:val="16"/>
    </w:rPr>
  </w:style>
  <w:style w:type="character" w:customStyle="1" w:styleId="BalloonTextChar1">
    <w:name w:val="Balloon Text Char1"/>
    <w:basedOn w:val="DefaultParagraphFont"/>
    <w:uiPriority w:val="99"/>
    <w:semiHidden/>
    <w:rsid w:val="00085F8F"/>
    <w:rPr>
      <w:rFonts w:ascii="Lucida Grande" w:eastAsia="Times New Roman" w:hAnsi="Lucida Grande" w:cs="Times New Roman"/>
      <w:sz w:val="18"/>
      <w:szCs w:val="18"/>
      <w:lang w:val="en-GB"/>
    </w:rPr>
  </w:style>
  <w:style w:type="character" w:customStyle="1" w:styleId="Style10pt">
    <w:name w:val="Style 10 pt"/>
    <w:basedOn w:val="DefaultParagraphFont"/>
    <w:rsid w:val="00085F8F"/>
    <w:rPr>
      <w:b/>
      <w:sz w:val="22"/>
    </w:rPr>
  </w:style>
  <w:style w:type="character" w:customStyle="1" w:styleId="BOLDME">
    <w:name w:val="BOLDME"/>
    <w:rsid w:val="000A1395"/>
    <w:rPr>
      <w:b/>
    </w:rPr>
  </w:style>
  <w:style w:type="paragraph" w:customStyle="1" w:styleId="Text">
    <w:name w:val="Text"/>
    <w:rsid w:val="00851F73"/>
    <w:pPr>
      <w:keepLines/>
      <w:overflowPunct w:val="0"/>
      <w:autoSpaceDE w:val="0"/>
      <w:autoSpaceDN w:val="0"/>
      <w:adjustRightInd w:val="0"/>
      <w:spacing w:line="200" w:lineRule="exact"/>
      <w:ind w:firstLine="180"/>
      <w:jc w:val="both"/>
      <w:textAlignment w:val="baseline"/>
    </w:pPr>
    <w:rPr>
      <w:rFonts w:ascii="Stone Serif" w:eastAsia="Times New Roman" w:hAnsi="Stone Serif" w:cs="Times New Roman"/>
      <w:noProof/>
      <w:sz w:val="18"/>
      <w:szCs w:val="20"/>
    </w:rPr>
  </w:style>
  <w:style w:type="paragraph" w:styleId="ListParagraph">
    <w:name w:val="List Paragraph"/>
    <w:basedOn w:val="Normal"/>
    <w:uiPriority w:val="34"/>
    <w:qFormat/>
    <w:rsid w:val="00851F73"/>
    <w:pPr>
      <w:spacing w:line="240" w:lineRule="auto"/>
      <w:ind w:left="720"/>
      <w:contextualSpacing/>
    </w:pPr>
    <w:rPr>
      <w:rFonts w:asciiTheme="minorHAnsi" w:eastAsiaTheme="minorHAnsi" w:hAnsiTheme="minorHAnsi" w:cstheme="minorBidi"/>
      <w:sz w:val="24"/>
      <w:lang w:val="en-US"/>
    </w:rPr>
  </w:style>
  <w:style w:type="paragraph" w:customStyle="1" w:styleId="Textflush">
    <w:name w:val="Text flush"/>
    <w:rsid w:val="00851F73"/>
    <w:pPr>
      <w:keepLines/>
      <w:overflowPunct w:val="0"/>
      <w:autoSpaceDE w:val="0"/>
      <w:autoSpaceDN w:val="0"/>
      <w:adjustRightInd w:val="0"/>
      <w:spacing w:line="200" w:lineRule="exact"/>
      <w:jc w:val="both"/>
      <w:textAlignment w:val="baseline"/>
    </w:pPr>
    <w:rPr>
      <w:rFonts w:ascii="Stone Serif" w:eastAsia="Times New Roman" w:hAnsi="Stone Serif" w:cs="Times New Roman"/>
      <w:noProof/>
      <w:sz w:val="18"/>
      <w:szCs w:val="20"/>
    </w:rPr>
  </w:style>
  <w:style w:type="table" w:styleId="TableGrid">
    <w:name w:val="Table Grid"/>
    <w:basedOn w:val="TableNormal"/>
    <w:uiPriority w:val="59"/>
    <w:rsid w:val="00C53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127035</Words>
  <Characters>724104</Characters>
  <Application>Microsoft Office Word</Application>
  <DocSecurity>0</DocSecurity>
  <Lines>6034</Lines>
  <Paragraphs>1698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Šulentić</dc:creator>
  <cp:lastModifiedBy>Ken</cp:lastModifiedBy>
  <cp:revision>2</cp:revision>
  <cp:lastPrinted>2014-08-01T14:32:00Z</cp:lastPrinted>
  <dcterms:created xsi:type="dcterms:W3CDTF">2014-09-03T23:52:00Z</dcterms:created>
  <dcterms:modified xsi:type="dcterms:W3CDTF">2014-09-03T23:52:00Z</dcterms:modified>
</cp:coreProperties>
</file>