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6F" w:rsidRDefault="004D2F6F" w:rsidP="00BF45AC">
      <w:pPr>
        <w:spacing w:after="0"/>
        <w:rPr>
          <w:rFonts w:ascii="Arial" w:hAnsi="Arial" w:cs="Arial"/>
          <w:b/>
          <w:sz w:val="28"/>
          <w:szCs w:val="28"/>
        </w:rPr>
      </w:pPr>
      <w:r w:rsidRPr="004D2F6F">
        <w:rPr>
          <w:rFonts w:ascii="Arial" w:hAnsi="Arial" w:cs="Arial"/>
          <w:b/>
          <w:sz w:val="28"/>
          <w:szCs w:val="28"/>
        </w:rPr>
        <w:t>MEDICAL MANAGEMENT OF THE POSTOPERATIVE BARIATRIC SURGERY PATIENT</w:t>
      </w:r>
    </w:p>
    <w:p w:rsidR="004D2F6F" w:rsidRPr="004D2F6F" w:rsidRDefault="004D2F6F" w:rsidP="00BF45AC">
      <w:pPr>
        <w:spacing w:after="0"/>
        <w:rPr>
          <w:rFonts w:ascii="Arial" w:hAnsi="Arial" w:cs="Arial"/>
          <w:b/>
          <w:sz w:val="28"/>
          <w:szCs w:val="28"/>
        </w:rPr>
      </w:pPr>
    </w:p>
    <w:p w:rsidR="004D2F6F" w:rsidRDefault="004D2F6F" w:rsidP="00BF45AC">
      <w:pPr>
        <w:spacing w:after="0"/>
        <w:rPr>
          <w:rFonts w:ascii="Arial" w:hAnsi="Arial" w:cs="Arial"/>
          <w:sz w:val="20"/>
          <w:szCs w:val="20"/>
        </w:rPr>
      </w:pPr>
      <w:r w:rsidRPr="00512EA9">
        <w:rPr>
          <w:rFonts w:ascii="Arial" w:hAnsi="Arial" w:cs="Arial"/>
          <w:b/>
          <w:sz w:val="24"/>
          <w:szCs w:val="24"/>
        </w:rPr>
        <w:t>Tiffany Y. Kim, M.D.</w:t>
      </w:r>
      <w:r>
        <w:rPr>
          <w:rFonts w:ascii="Arial" w:hAnsi="Arial" w:cs="Arial"/>
          <w:sz w:val="20"/>
          <w:szCs w:val="20"/>
        </w:rPr>
        <w:t xml:space="preserve"> Clinical Fellow</w:t>
      </w:r>
      <w:r w:rsidR="00BF45AC">
        <w:rPr>
          <w:rFonts w:ascii="Arial" w:hAnsi="Arial" w:cs="Arial"/>
          <w:sz w:val="20"/>
          <w:szCs w:val="20"/>
        </w:rPr>
        <w:t xml:space="preserve">, </w:t>
      </w:r>
      <w:r w:rsidR="00050986">
        <w:rPr>
          <w:rFonts w:ascii="Arial" w:hAnsi="Arial" w:cs="Arial"/>
          <w:sz w:val="20"/>
          <w:szCs w:val="20"/>
        </w:rPr>
        <w:t>University of California</w:t>
      </w:r>
      <w:r w:rsidR="00442039">
        <w:rPr>
          <w:rFonts w:ascii="Arial" w:hAnsi="Arial" w:cs="Arial"/>
          <w:sz w:val="20"/>
          <w:szCs w:val="20"/>
        </w:rPr>
        <w:t xml:space="preserve">, </w:t>
      </w:r>
      <w:r w:rsidR="00050986">
        <w:rPr>
          <w:rFonts w:ascii="Arial" w:hAnsi="Arial" w:cs="Arial"/>
          <w:sz w:val="20"/>
          <w:szCs w:val="20"/>
        </w:rPr>
        <w:t>San Francisco</w:t>
      </w:r>
      <w:r w:rsidR="00BF45AC">
        <w:rPr>
          <w:rFonts w:ascii="Arial" w:hAnsi="Arial" w:cs="Arial"/>
          <w:sz w:val="20"/>
          <w:szCs w:val="20"/>
        </w:rPr>
        <w:t xml:space="preserve">, </w:t>
      </w:r>
      <w:r w:rsidR="00050986">
        <w:rPr>
          <w:rFonts w:ascii="Arial" w:hAnsi="Arial" w:cs="Arial"/>
          <w:sz w:val="20"/>
          <w:szCs w:val="20"/>
        </w:rPr>
        <w:t>San Francisco Veterans Affairs Health Care System</w:t>
      </w:r>
      <w:r w:rsidR="00BF45AC">
        <w:rPr>
          <w:rFonts w:ascii="Arial" w:hAnsi="Arial" w:cs="Arial"/>
          <w:sz w:val="20"/>
          <w:szCs w:val="20"/>
        </w:rPr>
        <w:t xml:space="preserve">, </w:t>
      </w:r>
      <w:r w:rsidR="00DB755A">
        <w:rPr>
          <w:rFonts w:ascii="Arial" w:hAnsi="Arial" w:cs="Arial"/>
          <w:sz w:val="20"/>
          <w:szCs w:val="20"/>
        </w:rPr>
        <w:t>San Francisco, California USA</w:t>
      </w:r>
    </w:p>
    <w:p w:rsidR="00DB755A" w:rsidRDefault="00050986" w:rsidP="00BF45AC">
      <w:pPr>
        <w:spacing w:after="0"/>
        <w:rPr>
          <w:rFonts w:ascii="Arial" w:hAnsi="Arial" w:cs="Arial"/>
          <w:sz w:val="20"/>
          <w:szCs w:val="20"/>
        </w:rPr>
      </w:pPr>
      <w:r w:rsidRPr="00512EA9">
        <w:rPr>
          <w:rFonts w:ascii="Arial" w:hAnsi="Arial" w:cs="Arial"/>
          <w:b/>
          <w:sz w:val="24"/>
          <w:szCs w:val="24"/>
        </w:rPr>
        <w:t>Sarah Kim, M.D.</w:t>
      </w:r>
      <w:r>
        <w:rPr>
          <w:rFonts w:ascii="Arial" w:hAnsi="Arial" w:cs="Arial"/>
          <w:sz w:val="20"/>
          <w:szCs w:val="20"/>
        </w:rPr>
        <w:t xml:space="preserve"> Associate Clinical Professor</w:t>
      </w:r>
      <w:r w:rsidR="00BF45AC">
        <w:rPr>
          <w:rFonts w:ascii="Arial" w:hAnsi="Arial" w:cs="Arial"/>
          <w:sz w:val="20"/>
          <w:szCs w:val="20"/>
        </w:rPr>
        <w:t xml:space="preserve">, </w:t>
      </w:r>
      <w:r>
        <w:rPr>
          <w:rFonts w:ascii="Arial" w:hAnsi="Arial" w:cs="Arial"/>
          <w:sz w:val="20"/>
          <w:szCs w:val="20"/>
        </w:rPr>
        <w:t>University of California</w:t>
      </w:r>
      <w:r w:rsidR="00442039">
        <w:rPr>
          <w:rFonts w:ascii="Arial" w:hAnsi="Arial" w:cs="Arial"/>
          <w:sz w:val="20"/>
          <w:szCs w:val="20"/>
        </w:rPr>
        <w:t xml:space="preserve">, </w:t>
      </w:r>
      <w:r>
        <w:rPr>
          <w:rFonts w:ascii="Arial" w:hAnsi="Arial" w:cs="Arial"/>
          <w:sz w:val="20"/>
          <w:szCs w:val="20"/>
        </w:rPr>
        <w:t>San Francisco</w:t>
      </w:r>
      <w:r w:rsidR="00BF45AC">
        <w:rPr>
          <w:rFonts w:ascii="Arial" w:hAnsi="Arial" w:cs="Arial"/>
          <w:sz w:val="20"/>
          <w:szCs w:val="20"/>
        </w:rPr>
        <w:t xml:space="preserve">, </w:t>
      </w:r>
      <w:r w:rsidR="00093C92">
        <w:rPr>
          <w:rFonts w:ascii="Arial" w:hAnsi="Arial" w:cs="Arial"/>
          <w:sz w:val="20"/>
          <w:szCs w:val="20"/>
        </w:rPr>
        <w:t>Zuckerberg San Francisco General Hospital</w:t>
      </w:r>
      <w:r w:rsidR="00BF45AC">
        <w:rPr>
          <w:rFonts w:ascii="Arial" w:hAnsi="Arial" w:cs="Arial"/>
          <w:sz w:val="20"/>
          <w:szCs w:val="20"/>
        </w:rPr>
        <w:t xml:space="preserve">, </w:t>
      </w:r>
      <w:r w:rsidR="00DB755A" w:rsidRPr="00DB755A">
        <w:rPr>
          <w:rFonts w:ascii="Arial" w:hAnsi="Arial" w:cs="Arial"/>
          <w:sz w:val="20"/>
          <w:szCs w:val="20"/>
        </w:rPr>
        <w:t>San Francisco, California USA</w:t>
      </w:r>
    </w:p>
    <w:p w:rsidR="00DB755A" w:rsidRDefault="004D2F6F" w:rsidP="00BF45AC">
      <w:pPr>
        <w:spacing w:after="0"/>
        <w:rPr>
          <w:rFonts w:ascii="Arial" w:hAnsi="Arial" w:cs="Arial"/>
          <w:sz w:val="20"/>
          <w:szCs w:val="20"/>
        </w:rPr>
      </w:pPr>
      <w:r w:rsidRPr="0047182E">
        <w:rPr>
          <w:rFonts w:ascii="Arial" w:hAnsi="Arial" w:cs="Arial"/>
          <w:b/>
          <w:sz w:val="24"/>
          <w:szCs w:val="24"/>
        </w:rPr>
        <w:t>Anne L. Schafer, M.D.</w:t>
      </w:r>
      <w:r>
        <w:rPr>
          <w:rFonts w:ascii="Arial" w:hAnsi="Arial" w:cs="Arial"/>
          <w:sz w:val="20"/>
          <w:szCs w:val="20"/>
        </w:rPr>
        <w:t xml:space="preserve">  Associate Professor </w:t>
      </w:r>
      <w:r w:rsidR="00050986">
        <w:rPr>
          <w:rFonts w:ascii="Arial" w:hAnsi="Arial" w:cs="Arial"/>
          <w:sz w:val="20"/>
          <w:szCs w:val="20"/>
        </w:rPr>
        <w:t>in Residence</w:t>
      </w:r>
      <w:r w:rsidR="00BF45AC">
        <w:rPr>
          <w:rFonts w:ascii="Arial" w:hAnsi="Arial" w:cs="Arial"/>
          <w:sz w:val="20"/>
          <w:szCs w:val="20"/>
        </w:rPr>
        <w:t xml:space="preserve">, </w:t>
      </w:r>
      <w:r>
        <w:rPr>
          <w:rFonts w:ascii="Arial" w:hAnsi="Arial" w:cs="Arial"/>
          <w:sz w:val="20"/>
          <w:szCs w:val="20"/>
        </w:rPr>
        <w:t>University of California</w:t>
      </w:r>
      <w:r w:rsidR="00442039">
        <w:rPr>
          <w:rFonts w:ascii="Arial" w:hAnsi="Arial" w:cs="Arial"/>
          <w:sz w:val="20"/>
          <w:szCs w:val="20"/>
        </w:rPr>
        <w:t>,</w:t>
      </w:r>
      <w:r w:rsidR="00DB755A">
        <w:rPr>
          <w:rFonts w:ascii="Arial" w:hAnsi="Arial" w:cs="Arial"/>
          <w:sz w:val="20"/>
          <w:szCs w:val="20"/>
        </w:rPr>
        <w:t xml:space="preserve"> </w:t>
      </w:r>
      <w:r>
        <w:rPr>
          <w:rFonts w:ascii="Arial" w:hAnsi="Arial" w:cs="Arial"/>
          <w:sz w:val="20"/>
          <w:szCs w:val="20"/>
        </w:rPr>
        <w:t>San Francisco</w:t>
      </w:r>
    </w:p>
    <w:p w:rsidR="00DB755A" w:rsidRDefault="004D2F6F" w:rsidP="00BF45AC">
      <w:pPr>
        <w:spacing w:after="0"/>
        <w:rPr>
          <w:rFonts w:ascii="Arial" w:hAnsi="Arial" w:cs="Arial"/>
          <w:sz w:val="20"/>
          <w:szCs w:val="20"/>
        </w:rPr>
      </w:pPr>
      <w:r>
        <w:rPr>
          <w:rFonts w:ascii="Arial" w:hAnsi="Arial" w:cs="Arial"/>
          <w:sz w:val="20"/>
          <w:szCs w:val="20"/>
        </w:rPr>
        <w:t>San Francisco Veterans Affairs Health Care System</w:t>
      </w:r>
      <w:r w:rsidR="00BF45AC">
        <w:rPr>
          <w:rFonts w:ascii="Arial" w:hAnsi="Arial" w:cs="Arial"/>
          <w:sz w:val="20"/>
          <w:szCs w:val="20"/>
        </w:rPr>
        <w:t xml:space="preserve">, </w:t>
      </w:r>
      <w:r w:rsidR="00DB755A" w:rsidRPr="00DB755A">
        <w:rPr>
          <w:rFonts w:ascii="Arial" w:hAnsi="Arial" w:cs="Arial"/>
          <w:sz w:val="20"/>
          <w:szCs w:val="20"/>
        </w:rPr>
        <w:t>San Francisco, California USA</w:t>
      </w:r>
    </w:p>
    <w:p w:rsidR="0047182E" w:rsidRDefault="00DB755A" w:rsidP="00BF45AC">
      <w:pPr>
        <w:spacing w:after="0"/>
        <w:rPr>
          <w:rFonts w:ascii="Arial" w:hAnsi="Arial" w:cs="Arial"/>
          <w:sz w:val="20"/>
          <w:szCs w:val="20"/>
        </w:rPr>
      </w:pPr>
      <w:r>
        <w:rPr>
          <w:rFonts w:ascii="Arial" w:hAnsi="Arial" w:cs="Arial"/>
          <w:sz w:val="20"/>
          <w:szCs w:val="20"/>
        </w:rPr>
        <w:t xml:space="preserve">e-mail: </w:t>
      </w:r>
      <w:hyperlink r:id="rId8" w:history="1">
        <w:r w:rsidRPr="00832E1A">
          <w:rPr>
            <w:rStyle w:val="Hyperlink"/>
            <w:rFonts w:ascii="Arial" w:hAnsi="Arial" w:cs="Arial"/>
            <w:sz w:val="20"/>
            <w:szCs w:val="20"/>
          </w:rPr>
          <w:t>anne.schafer@ucsf.edu</w:t>
        </w:r>
      </w:hyperlink>
    </w:p>
    <w:p w:rsidR="00DB755A" w:rsidRDefault="00DB755A" w:rsidP="00BF45AC">
      <w:pPr>
        <w:spacing w:after="0"/>
        <w:rPr>
          <w:rFonts w:ascii="Arial" w:hAnsi="Arial" w:cs="Arial"/>
          <w:sz w:val="20"/>
          <w:szCs w:val="20"/>
        </w:rPr>
      </w:pPr>
    </w:p>
    <w:p w:rsidR="00DB755A" w:rsidRPr="00442039" w:rsidRDefault="00DB755A" w:rsidP="00BF45AC">
      <w:pPr>
        <w:spacing w:after="0"/>
        <w:rPr>
          <w:rFonts w:ascii="Arial" w:hAnsi="Arial" w:cs="Arial"/>
        </w:rPr>
      </w:pPr>
      <w:r w:rsidRPr="00442039">
        <w:rPr>
          <w:rFonts w:ascii="Arial" w:hAnsi="Arial" w:cs="Arial"/>
          <w:b/>
        </w:rPr>
        <w:t xml:space="preserve">Updated: </w:t>
      </w:r>
      <w:r w:rsidR="00BF45AC">
        <w:rPr>
          <w:rFonts w:ascii="Arial" w:hAnsi="Arial" w:cs="Arial"/>
          <w:b/>
        </w:rPr>
        <w:t>January 3</w:t>
      </w:r>
      <w:r w:rsidR="00BF45AC" w:rsidRPr="00BF45AC">
        <w:rPr>
          <w:rFonts w:ascii="Arial" w:hAnsi="Arial" w:cs="Arial"/>
          <w:b/>
        </w:rPr>
        <w:t>,</w:t>
      </w:r>
      <w:r w:rsidRPr="00BF45AC">
        <w:rPr>
          <w:rFonts w:ascii="Arial" w:hAnsi="Arial" w:cs="Arial"/>
          <w:b/>
        </w:rPr>
        <w:t xml:space="preserve"> 201</w:t>
      </w:r>
      <w:r w:rsidR="00BF45AC" w:rsidRPr="00BF45AC">
        <w:rPr>
          <w:rFonts w:ascii="Arial" w:hAnsi="Arial" w:cs="Arial"/>
          <w:b/>
        </w:rPr>
        <w:t>8</w:t>
      </w:r>
    </w:p>
    <w:p w:rsidR="00807AFB" w:rsidRDefault="00807AFB" w:rsidP="00BF45AC">
      <w:pPr>
        <w:spacing w:after="0"/>
        <w:rPr>
          <w:rFonts w:ascii="Arial" w:hAnsi="Arial" w:cs="Arial"/>
        </w:rPr>
      </w:pPr>
    </w:p>
    <w:p w:rsidR="00807AFB" w:rsidRDefault="00807AFB" w:rsidP="00BF45AC">
      <w:pPr>
        <w:spacing w:after="0"/>
        <w:rPr>
          <w:rFonts w:ascii="Arial" w:hAnsi="Arial" w:cs="Arial"/>
          <w:b/>
        </w:rPr>
      </w:pPr>
      <w:r>
        <w:rPr>
          <w:rFonts w:ascii="Arial" w:hAnsi="Arial" w:cs="Arial"/>
          <w:b/>
        </w:rPr>
        <w:t>ABSTRACT</w:t>
      </w:r>
    </w:p>
    <w:p w:rsidR="00807AFB" w:rsidRDefault="00807AFB" w:rsidP="00BF45AC">
      <w:pPr>
        <w:spacing w:after="0"/>
        <w:rPr>
          <w:rFonts w:ascii="Arial" w:hAnsi="Arial" w:cs="Arial"/>
        </w:rPr>
      </w:pPr>
    </w:p>
    <w:p w:rsidR="00857014" w:rsidRDefault="00E62E3D" w:rsidP="004557B9">
      <w:pPr>
        <w:spacing w:after="0"/>
        <w:rPr>
          <w:rFonts w:ascii="Arial" w:eastAsia="Calibri" w:hAnsi="Arial" w:cs="Arial"/>
        </w:rPr>
      </w:pPr>
      <w:r>
        <w:rPr>
          <w:rFonts w:ascii="Arial" w:hAnsi="Arial" w:cs="Arial"/>
        </w:rPr>
        <w:t xml:space="preserve">Bariatric surgery can </w:t>
      </w:r>
      <w:r w:rsidR="00FE587C">
        <w:rPr>
          <w:rFonts w:ascii="Arial" w:hAnsi="Arial" w:cs="Arial"/>
        </w:rPr>
        <w:t xml:space="preserve">result in substantial weight loss and significant metabolic improvements.  </w:t>
      </w:r>
      <w:r w:rsidR="000862F0">
        <w:rPr>
          <w:rFonts w:ascii="Arial" w:hAnsi="Arial" w:cs="Arial"/>
        </w:rPr>
        <w:t>Therefore</w:t>
      </w:r>
      <w:r w:rsidR="00D07B98">
        <w:rPr>
          <w:rFonts w:ascii="Arial" w:hAnsi="Arial" w:cs="Arial"/>
        </w:rPr>
        <w:t>,</w:t>
      </w:r>
      <w:r>
        <w:rPr>
          <w:rFonts w:ascii="Arial" w:hAnsi="Arial" w:cs="Arial"/>
        </w:rPr>
        <w:t xml:space="preserve"> </w:t>
      </w:r>
      <w:r w:rsidR="00FE587C">
        <w:rPr>
          <w:rFonts w:ascii="Arial" w:hAnsi="Arial" w:cs="Arial"/>
        </w:rPr>
        <w:t>clinicians</w:t>
      </w:r>
      <w:r w:rsidR="00274A3C">
        <w:rPr>
          <w:rFonts w:ascii="Arial" w:hAnsi="Arial" w:cs="Arial"/>
        </w:rPr>
        <w:t xml:space="preserve"> </w:t>
      </w:r>
      <w:r w:rsidR="00546258">
        <w:rPr>
          <w:rFonts w:ascii="Arial" w:hAnsi="Arial" w:cs="Arial"/>
        </w:rPr>
        <w:t xml:space="preserve">should be prepared </w:t>
      </w:r>
      <w:r w:rsidR="00FA1603">
        <w:rPr>
          <w:rFonts w:ascii="Arial" w:hAnsi="Arial" w:cs="Arial"/>
        </w:rPr>
        <w:t xml:space="preserve">to </w:t>
      </w:r>
      <w:r w:rsidR="00BE79ED">
        <w:rPr>
          <w:rFonts w:ascii="Arial" w:hAnsi="Arial" w:cs="Arial"/>
        </w:rPr>
        <w:t>taper</w:t>
      </w:r>
      <w:r w:rsidR="004E0AD3">
        <w:rPr>
          <w:rFonts w:ascii="Arial" w:hAnsi="Arial" w:cs="Arial"/>
        </w:rPr>
        <w:t xml:space="preserve"> </w:t>
      </w:r>
      <w:r w:rsidR="000862F0">
        <w:rPr>
          <w:rFonts w:ascii="Arial" w:hAnsi="Arial" w:cs="Arial"/>
        </w:rPr>
        <w:t>treatments for</w:t>
      </w:r>
      <w:r w:rsidR="004E0AD3">
        <w:rPr>
          <w:rFonts w:ascii="Arial" w:hAnsi="Arial" w:cs="Arial"/>
        </w:rPr>
        <w:t xml:space="preserve"> </w:t>
      </w:r>
      <w:r w:rsidR="0027246E">
        <w:rPr>
          <w:rFonts w:ascii="Arial" w:hAnsi="Arial" w:cs="Arial"/>
        </w:rPr>
        <w:t xml:space="preserve">chronic metabolic diseases.  </w:t>
      </w:r>
      <w:r w:rsidR="00D33792">
        <w:rPr>
          <w:rFonts w:ascii="Arial" w:hAnsi="Arial" w:cs="Arial"/>
        </w:rPr>
        <w:t xml:space="preserve">For </w:t>
      </w:r>
      <w:r w:rsidR="00D07B98">
        <w:rPr>
          <w:rFonts w:ascii="Arial" w:hAnsi="Arial" w:cs="Arial"/>
        </w:rPr>
        <w:t>patients</w:t>
      </w:r>
      <w:r w:rsidR="00D33792">
        <w:rPr>
          <w:rFonts w:ascii="Arial" w:hAnsi="Arial" w:cs="Arial"/>
        </w:rPr>
        <w:t xml:space="preserve"> with </w:t>
      </w:r>
      <w:r w:rsidR="00D07B98">
        <w:rPr>
          <w:rFonts w:ascii="Arial" w:hAnsi="Arial" w:cs="Arial"/>
        </w:rPr>
        <w:t xml:space="preserve">type 2 </w:t>
      </w:r>
      <w:r w:rsidR="00D33792">
        <w:rPr>
          <w:rFonts w:ascii="Arial" w:hAnsi="Arial" w:cs="Arial"/>
        </w:rPr>
        <w:t>diabetes, e</w:t>
      </w:r>
      <w:r w:rsidR="00546258">
        <w:rPr>
          <w:rFonts w:ascii="Arial" w:hAnsi="Arial" w:cs="Arial"/>
        </w:rPr>
        <w:t>arly and dramatic improvements in glucose homeostasis require anticipatory management.  This include</w:t>
      </w:r>
      <w:r w:rsidR="00D33792">
        <w:rPr>
          <w:rFonts w:ascii="Arial" w:hAnsi="Arial" w:cs="Arial"/>
        </w:rPr>
        <w:t>s</w:t>
      </w:r>
      <w:r w:rsidR="00BE79ED">
        <w:rPr>
          <w:rFonts w:ascii="Arial" w:hAnsi="Arial" w:cs="Arial"/>
        </w:rPr>
        <w:t xml:space="preserve"> insulin dose reductions</w:t>
      </w:r>
      <w:r w:rsidR="00546258">
        <w:rPr>
          <w:rFonts w:ascii="Arial" w:hAnsi="Arial" w:cs="Arial"/>
        </w:rPr>
        <w:t xml:space="preserve">, </w:t>
      </w:r>
      <w:r w:rsidR="000862F0">
        <w:rPr>
          <w:rFonts w:ascii="Arial" w:hAnsi="Arial" w:cs="Arial"/>
        </w:rPr>
        <w:t xml:space="preserve">discontinuation of certain oral agents, </w:t>
      </w:r>
      <w:r w:rsidR="00D33792">
        <w:rPr>
          <w:rFonts w:ascii="Arial" w:hAnsi="Arial" w:cs="Arial"/>
        </w:rPr>
        <w:t xml:space="preserve">and close monitoring.  </w:t>
      </w:r>
      <w:r w:rsidR="0027246E">
        <w:rPr>
          <w:rFonts w:ascii="Arial" w:hAnsi="Arial" w:cs="Arial"/>
        </w:rPr>
        <w:t>Antihypertensive</w:t>
      </w:r>
      <w:r w:rsidR="00194220">
        <w:rPr>
          <w:rFonts w:ascii="Arial" w:hAnsi="Arial" w:cs="Arial"/>
        </w:rPr>
        <w:t xml:space="preserve"> medication</w:t>
      </w:r>
      <w:r w:rsidR="000862F0">
        <w:rPr>
          <w:rFonts w:ascii="Arial" w:hAnsi="Arial" w:cs="Arial"/>
        </w:rPr>
        <w:t>s</w:t>
      </w:r>
      <w:r w:rsidR="0027246E">
        <w:rPr>
          <w:rFonts w:ascii="Arial" w:hAnsi="Arial" w:cs="Arial"/>
        </w:rPr>
        <w:t xml:space="preserve"> should be adjusted to </w:t>
      </w:r>
      <w:r w:rsidR="00864409">
        <w:rPr>
          <w:rFonts w:ascii="Arial" w:hAnsi="Arial" w:cs="Arial"/>
        </w:rPr>
        <w:t>avoid hypotension</w:t>
      </w:r>
      <w:r w:rsidR="00764BBD">
        <w:rPr>
          <w:rFonts w:ascii="Arial" w:hAnsi="Arial" w:cs="Arial"/>
        </w:rPr>
        <w:t>.</w:t>
      </w:r>
      <w:r w:rsidR="00864409">
        <w:rPr>
          <w:rFonts w:ascii="Arial" w:hAnsi="Arial" w:cs="Arial"/>
        </w:rPr>
        <w:t xml:space="preserve"> </w:t>
      </w:r>
      <w:r w:rsidR="00764BBD">
        <w:rPr>
          <w:rFonts w:ascii="Arial" w:hAnsi="Arial" w:cs="Arial"/>
        </w:rPr>
        <w:t xml:space="preserve"> E</w:t>
      </w:r>
      <w:r w:rsidR="00D07B98">
        <w:rPr>
          <w:rFonts w:ascii="Arial" w:hAnsi="Arial" w:cs="Arial"/>
        </w:rPr>
        <w:t>ven after postoperative improvement</w:t>
      </w:r>
      <w:r w:rsidR="00F347B7">
        <w:rPr>
          <w:rFonts w:ascii="Arial" w:hAnsi="Arial" w:cs="Arial"/>
        </w:rPr>
        <w:t>s</w:t>
      </w:r>
      <w:r w:rsidR="00D07B98">
        <w:rPr>
          <w:rFonts w:ascii="Arial" w:hAnsi="Arial" w:cs="Arial"/>
        </w:rPr>
        <w:t xml:space="preserve"> in dyslipidemia, </w:t>
      </w:r>
      <w:r w:rsidR="00194220">
        <w:rPr>
          <w:rFonts w:ascii="Arial" w:hAnsi="Arial" w:cs="Arial"/>
        </w:rPr>
        <w:t>some</w:t>
      </w:r>
      <w:r w:rsidR="00D07B98">
        <w:rPr>
          <w:rFonts w:ascii="Arial" w:hAnsi="Arial" w:cs="Arial"/>
        </w:rPr>
        <w:t xml:space="preserve"> patients will continue to meet criteria for statin </w:t>
      </w:r>
      <w:r w:rsidR="00764BBD">
        <w:rPr>
          <w:rFonts w:ascii="Arial" w:hAnsi="Arial" w:cs="Arial"/>
        </w:rPr>
        <w:t>therapy.</w:t>
      </w:r>
      <w:r w:rsidR="0027246E">
        <w:rPr>
          <w:rFonts w:ascii="Arial" w:hAnsi="Arial" w:cs="Arial"/>
        </w:rPr>
        <w:t xml:space="preserve">  </w:t>
      </w:r>
      <w:r w:rsidR="001C5137">
        <w:rPr>
          <w:rFonts w:ascii="Arial" w:hAnsi="Arial" w:cs="Arial"/>
        </w:rPr>
        <w:t xml:space="preserve">While many obesity-related </w:t>
      </w:r>
      <w:r w:rsidR="000862F0">
        <w:rPr>
          <w:rFonts w:ascii="Arial" w:hAnsi="Arial" w:cs="Arial"/>
        </w:rPr>
        <w:t>diseases</w:t>
      </w:r>
      <w:r w:rsidR="001C5137">
        <w:rPr>
          <w:rFonts w:ascii="Arial" w:hAnsi="Arial" w:cs="Arial"/>
        </w:rPr>
        <w:t xml:space="preserve"> will improve, clinicians should also</w:t>
      </w:r>
      <w:r w:rsidR="00FA1603">
        <w:rPr>
          <w:rFonts w:ascii="Arial" w:hAnsi="Arial" w:cs="Arial"/>
        </w:rPr>
        <w:t xml:space="preserve"> be prepared to </w:t>
      </w:r>
      <w:r w:rsidR="00BE79ED">
        <w:rPr>
          <w:rFonts w:ascii="Arial" w:hAnsi="Arial" w:cs="Arial"/>
        </w:rPr>
        <w:t>manage</w:t>
      </w:r>
      <w:r w:rsidR="001C5137">
        <w:rPr>
          <w:rFonts w:ascii="Arial" w:hAnsi="Arial" w:cs="Arial"/>
        </w:rPr>
        <w:t xml:space="preserve"> </w:t>
      </w:r>
      <w:r w:rsidR="00FA1603">
        <w:rPr>
          <w:rFonts w:ascii="Arial" w:hAnsi="Arial" w:cs="Arial"/>
        </w:rPr>
        <w:t>post</w:t>
      </w:r>
      <w:r w:rsidR="001C5137">
        <w:rPr>
          <w:rFonts w:ascii="Arial" w:hAnsi="Arial" w:cs="Arial"/>
        </w:rPr>
        <w:t xml:space="preserve">operative medical and nutritional complications.  Micronutrient deficiencies are common, and </w:t>
      </w:r>
      <w:r w:rsidR="00764BBD">
        <w:rPr>
          <w:rFonts w:ascii="Arial" w:hAnsi="Arial" w:cs="Arial"/>
        </w:rPr>
        <w:t xml:space="preserve">professional </w:t>
      </w:r>
      <w:r w:rsidR="001C5137">
        <w:rPr>
          <w:rFonts w:ascii="Arial" w:hAnsi="Arial" w:cs="Arial"/>
        </w:rPr>
        <w:t xml:space="preserve">guidelines </w:t>
      </w:r>
      <w:r w:rsidR="00E07270">
        <w:rPr>
          <w:rFonts w:ascii="Arial" w:hAnsi="Arial" w:cs="Arial"/>
        </w:rPr>
        <w:t xml:space="preserve">provide recommendations </w:t>
      </w:r>
      <w:r w:rsidR="001C5137">
        <w:rPr>
          <w:rFonts w:ascii="Arial" w:hAnsi="Arial" w:cs="Arial"/>
        </w:rPr>
        <w:t xml:space="preserve">for </w:t>
      </w:r>
      <w:r w:rsidR="00E07270">
        <w:rPr>
          <w:rFonts w:ascii="Arial" w:hAnsi="Arial" w:cs="Arial"/>
        </w:rPr>
        <w:t xml:space="preserve">preoperative </w:t>
      </w:r>
      <w:r w:rsidR="001C5137">
        <w:rPr>
          <w:rFonts w:ascii="Arial" w:hAnsi="Arial" w:cs="Arial"/>
        </w:rPr>
        <w:t xml:space="preserve">screening, </w:t>
      </w:r>
      <w:r w:rsidR="0027246E">
        <w:rPr>
          <w:rFonts w:ascii="Arial" w:hAnsi="Arial" w:cs="Arial"/>
        </w:rPr>
        <w:t>universal post</w:t>
      </w:r>
      <w:r w:rsidR="001C5137">
        <w:rPr>
          <w:rFonts w:ascii="Arial" w:hAnsi="Arial" w:cs="Arial"/>
        </w:rPr>
        <w:t>operative supplementation, micronutrient monitoring</w:t>
      </w:r>
      <w:r w:rsidR="00593EFC">
        <w:rPr>
          <w:rFonts w:ascii="Arial" w:hAnsi="Arial" w:cs="Arial"/>
        </w:rPr>
        <w:t>,</w:t>
      </w:r>
      <w:r w:rsidR="001C5137">
        <w:rPr>
          <w:rFonts w:ascii="Arial" w:hAnsi="Arial" w:cs="Arial"/>
        </w:rPr>
        <w:t xml:space="preserve"> and repletion </w:t>
      </w:r>
      <w:r w:rsidR="00E07270">
        <w:rPr>
          <w:rFonts w:ascii="Arial" w:hAnsi="Arial" w:cs="Arial"/>
        </w:rPr>
        <w:t>strategies</w:t>
      </w:r>
      <w:r w:rsidR="001C5137">
        <w:rPr>
          <w:rFonts w:ascii="Arial" w:hAnsi="Arial" w:cs="Arial"/>
        </w:rPr>
        <w:t xml:space="preserve">.  </w:t>
      </w:r>
      <w:r w:rsidR="00593EFC">
        <w:rPr>
          <w:rFonts w:ascii="Arial" w:hAnsi="Arial" w:cs="Arial"/>
        </w:rPr>
        <w:t xml:space="preserve">Changes in gastrointestinal physiology </w:t>
      </w:r>
      <w:r w:rsidR="00C2524D">
        <w:rPr>
          <w:rFonts w:ascii="Arial" w:hAnsi="Arial" w:cs="Arial"/>
        </w:rPr>
        <w:t>may</w:t>
      </w:r>
      <w:r w:rsidR="00593EFC">
        <w:rPr>
          <w:rFonts w:ascii="Arial" w:hAnsi="Arial" w:cs="Arial"/>
        </w:rPr>
        <w:t xml:space="preserve"> result in dumping syndrome,</w:t>
      </w:r>
      <w:r w:rsidR="006E5F54">
        <w:rPr>
          <w:rFonts w:ascii="Arial" w:hAnsi="Arial" w:cs="Arial"/>
        </w:rPr>
        <w:t xml:space="preserve"> and patients may report </w:t>
      </w:r>
      <w:r w:rsidR="00764BBD">
        <w:rPr>
          <w:rFonts w:ascii="Arial" w:hAnsi="Arial" w:cs="Arial"/>
        </w:rPr>
        <w:t xml:space="preserve">early </w:t>
      </w:r>
      <w:r w:rsidR="006E5F54">
        <w:rPr>
          <w:rFonts w:ascii="Arial" w:hAnsi="Arial" w:cs="Arial"/>
        </w:rPr>
        <w:t xml:space="preserve">gastrointestinal and vasomotor symptoms </w:t>
      </w:r>
      <w:r w:rsidR="00764BBD">
        <w:rPr>
          <w:rFonts w:ascii="Arial" w:hAnsi="Arial" w:cs="Arial"/>
        </w:rPr>
        <w:t xml:space="preserve">after </w:t>
      </w:r>
      <w:r w:rsidR="006E5F54">
        <w:rPr>
          <w:rFonts w:ascii="Arial" w:hAnsi="Arial" w:cs="Arial"/>
        </w:rPr>
        <w:t xml:space="preserve">eating.  </w:t>
      </w:r>
      <w:r w:rsidR="00AF63C1">
        <w:rPr>
          <w:rFonts w:ascii="Arial" w:hAnsi="Arial" w:cs="Arial"/>
        </w:rPr>
        <w:t>In contrast, post-gastric bypass hypoglycemia is a rare complication of malabsorptive procedures</w:t>
      </w:r>
      <w:r w:rsidR="006E5F54">
        <w:rPr>
          <w:rFonts w:ascii="Arial" w:hAnsi="Arial" w:cs="Arial"/>
        </w:rPr>
        <w:t>, resulting</w:t>
      </w:r>
      <w:r w:rsidR="00AF63C1">
        <w:rPr>
          <w:rFonts w:ascii="Arial" w:hAnsi="Arial" w:cs="Arial"/>
        </w:rPr>
        <w:t xml:space="preserve"> in insulin-mediated hypoglycemia after </w:t>
      </w:r>
      <w:r w:rsidR="002222B0">
        <w:rPr>
          <w:rFonts w:ascii="Arial" w:hAnsi="Arial" w:cs="Arial"/>
        </w:rPr>
        <w:t>carbohydrate-containing</w:t>
      </w:r>
      <w:r w:rsidR="00AF63C1">
        <w:rPr>
          <w:rFonts w:ascii="Arial" w:hAnsi="Arial" w:cs="Arial"/>
        </w:rPr>
        <w:t xml:space="preserve"> meal</w:t>
      </w:r>
      <w:r w:rsidR="004E7477">
        <w:rPr>
          <w:rFonts w:ascii="Arial" w:hAnsi="Arial" w:cs="Arial"/>
        </w:rPr>
        <w:t>s</w:t>
      </w:r>
      <w:r w:rsidR="006E5F54">
        <w:rPr>
          <w:rFonts w:ascii="Arial" w:hAnsi="Arial" w:cs="Arial"/>
        </w:rPr>
        <w:t>.  R</w:t>
      </w:r>
      <w:r w:rsidR="00AF63C1">
        <w:rPr>
          <w:rFonts w:ascii="Arial" w:hAnsi="Arial" w:cs="Arial"/>
        </w:rPr>
        <w:t xml:space="preserve">apid weight loss may </w:t>
      </w:r>
      <w:r w:rsidR="006E5F54">
        <w:rPr>
          <w:rFonts w:ascii="Arial" w:hAnsi="Arial" w:cs="Arial"/>
        </w:rPr>
        <w:t xml:space="preserve">increase </w:t>
      </w:r>
      <w:r w:rsidR="00857014">
        <w:rPr>
          <w:rFonts w:ascii="Arial" w:hAnsi="Arial" w:cs="Arial"/>
        </w:rPr>
        <w:t xml:space="preserve">the </w:t>
      </w:r>
      <w:r w:rsidR="00AF63C1">
        <w:rPr>
          <w:rFonts w:ascii="Arial" w:hAnsi="Arial" w:cs="Arial"/>
        </w:rPr>
        <w:t xml:space="preserve">risk of cholelithiasis, which can be mitigated by ursodiol.  </w:t>
      </w:r>
      <w:r w:rsidR="00764BBD">
        <w:rPr>
          <w:rFonts w:ascii="Arial" w:hAnsi="Arial" w:cs="Arial"/>
        </w:rPr>
        <w:t>A</w:t>
      </w:r>
      <w:r w:rsidR="001E03E5">
        <w:rPr>
          <w:rFonts w:ascii="Arial" w:hAnsi="Arial" w:cs="Arial"/>
        </w:rPr>
        <w:t xml:space="preserve">fter malabsorptive procedures, enteric hyperoxaluria and other factors may result in nephrolithiasis, which can be addressed with </w:t>
      </w:r>
      <w:r w:rsidR="00764BBD">
        <w:rPr>
          <w:rFonts w:ascii="Arial" w:hAnsi="Arial" w:cs="Arial"/>
        </w:rPr>
        <w:t xml:space="preserve">hydration, </w:t>
      </w:r>
      <w:r w:rsidR="001E03E5">
        <w:rPr>
          <w:rFonts w:ascii="Arial" w:hAnsi="Arial" w:cs="Arial"/>
        </w:rPr>
        <w:t>dietary interventions</w:t>
      </w:r>
      <w:r w:rsidR="00764BBD">
        <w:rPr>
          <w:rFonts w:ascii="Arial" w:hAnsi="Arial" w:cs="Arial"/>
        </w:rPr>
        <w:t>, and calcium</w:t>
      </w:r>
      <w:r w:rsidR="001E03E5">
        <w:rPr>
          <w:rFonts w:ascii="Arial" w:hAnsi="Arial" w:cs="Arial"/>
        </w:rPr>
        <w:t xml:space="preserve">.  </w:t>
      </w:r>
      <w:r w:rsidR="00BE79ED">
        <w:rPr>
          <w:rFonts w:ascii="Arial" w:hAnsi="Arial" w:cs="Arial"/>
        </w:rPr>
        <w:t xml:space="preserve">All bariatric surgeries </w:t>
      </w:r>
      <w:r w:rsidR="001E03E5">
        <w:rPr>
          <w:rFonts w:ascii="Arial" w:hAnsi="Arial" w:cs="Arial"/>
        </w:rPr>
        <w:t xml:space="preserve">induce a </w:t>
      </w:r>
      <w:r w:rsidR="00BD1C07">
        <w:rPr>
          <w:rFonts w:ascii="Arial" w:hAnsi="Arial" w:cs="Arial"/>
        </w:rPr>
        <w:t xml:space="preserve">high bone turnover state, with </w:t>
      </w:r>
      <w:r w:rsidR="00BE79ED">
        <w:rPr>
          <w:rFonts w:ascii="Arial" w:hAnsi="Arial" w:cs="Arial"/>
        </w:rPr>
        <w:t>declining</w:t>
      </w:r>
      <w:r w:rsidR="00BD1C07">
        <w:rPr>
          <w:rFonts w:ascii="Arial" w:hAnsi="Arial" w:cs="Arial"/>
        </w:rPr>
        <w:t xml:space="preserve"> bone mineral density</w:t>
      </w:r>
      <w:r w:rsidR="006E5F54">
        <w:rPr>
          <w:rFonts w:ascii="Arial" w:hAnsi="Arial" w:cs="Arial"/>
        </w:rPr>
        <w:t xml:space="preserve"> (BMD)</w:t>
      </w:r>
      <w:r w:rsidR="00BD1C07">
        <w:rPr>
          <w:rFonts w:ascii="Arial" w:hAnsi="Arial" w:cs="Arial"/>
        </w:rPr>
        <w:t xml:space="preserve"> and increased fracture risk.  </w:t>
      </w:r>
      <w:r w:rsidR="00764BBD">
        <w:rPr>
          <w:rFonts w:ascii="Arial" w:hAnsi="Arial" w:cs="Arial"/>
        </w:rPr>
        <w:t xml:space="preserve">Appropriate </w:t>
      </w:r>
      <w:r w:rsidR="004E0AD3">
        <w:rPr>
          <w:rFonts w:ascii="Arial" w:hAnsi="Arial" w:cs="Arial"/>
        </w:rPr>
        <w:t>s</w:t>
      </w:r>
      <w:r w:rsidR="002A2615">
        <w:rPr>
          <w:rFonts w:ascii="Arial" w:hAnsi="Arial" w:cs="Arial"/>
        </w:rPr>
        <w:t xml:space="preserve">trategies include adequate calcium and vitamin D supplementation and age-appropriate </w:t>
      </w:r>
      <w:r w:rsidR="006E5F54">
        <w:rPr>
          <w:rFonts w:ascii="Arial" w:hAnsi="Arial" w:cs="Arial"/>
        </w:rPr>
        <w:t xml:space="preserve">BMD </w:t>
      </w:r>
      <w:r w:rsidR="002A2615">
        <w:rPr>
          <w:rFonts w:ascii="Arial" w:hAnsi="Arial" w:cs="Arial"/>
        </w:rPr>
        <w:t xml:space="preserve">screening.  </w:t>
      </w:r>
      <w:r w:rsidR="00764BBD">
        <w:rPr>
          <w:rFonts w:ascii="Arial" w:hAnsi="Arial" w:cs="Arial"/>
        </w:rPr>
        <w:t>In summary, g</w:t>
      </w:r>
      <w:r w:rsidR="0017244F">
        <w:rPr>
          <w:rFonts w:ascii="Arial" w:hAnsi="Arial" w:cs="Arial"/>
        </w:rPr>
        <w:t xml:space="preserve">iven dramatic physiologic changes with bariatric surgery, clinicians should be prepared to </w:t>
      </w:r>
      <w:r w:rsidR="00BE79ED">
        <w:rPr>
          <w:rFonts w:ascii="Arial" w:hAnsi="Arial" w:cs="Arial"/>
        </w:rPr>
        <w:t xml:space="preserve">taper </w:t>
      </w:r>
      <w:r w:rsidR="00C2524D">
        <w:rPr>
          <w:rFonts w:ascii="Arial" w:hAnsi="Arial" w:cs="Arial"/>
        </w:rPr>
        <w:t>treatments for</w:t>
      </w:r>
      <w:r w:rsidR="00BE79ED">
        <w:rPr>
          <w:rFonts w:ascii="Arial" w:hAnsi="Arial" w:cs="Arial"/>
        </w:rPr>
        <w:t xml:space="preserve"> chronic metabolic diseases</w:t>
      </w:r>
      <w:r w:rsidR="00593EFC">
        <w:rPr>
          <w:rFonts w:ascii="Arial" w:hAnsi="Arial" w:cs="Arial"/>
        </w:rPr>
        <w:t xml:space="preserve">, and </w:t>
      </w:r>
      <w:r w:rsidR="00764BBD">
        <w:rPr>
          <w:rFonts w:ascii="Arial" w:hAnsi="Arial" w:cs="Arial"/>
        </w:rPr>
        <w:t xml:space="preserve">to </w:t>
      </w:r>
      <w:r w:rsidR="00BE79ED">
        <w:rPr>
          <w:rFonts w:ascii="Arial" w:hAnsi="Arial" w:cs="Arial"/>
        </w:rPr>
        <w:t>manage</w:t>
      </w:r>
      <w:r w:rsidR="00593EFC">
        <w:rPr>
          <w:rFonts w:ascii="Arial" w:hAnsi="Arial" w:cs="Arial"/>
        </w:rPr>
        <w:t xml:space="preserve"> post</w:t>
      </w:r>
      <w:r w:rsidR="0017244F">
        <w:rPr>
          <w:rFonts w:ascii="Arial" w:hAnsi="Arial" w:cs="Arial"/>
        </w:rPr>
        <w:t>operative medical and nutritional complications.</w:t>
      </w:r>
      <w:r w:rsidR="00857014">
        <w:rPr>
          <w:rFonts w:ascii="Arial" w:hAnsi="Arial" w:cs="Arial"/>
        </w:rPr>
        <w:t xml:space="preserve"> </w:t>
      </w:r>
      <w:r w:rsidR="00857014" w:rsidRPr="003675BC">
        <w:rPr>
          <w:rFonts w:ascii="Arial" w:eastAsia="Calibri" w:hAnsi="Arial" w:cs="Arial"/>
        </w:rPr>
        <w:t xml:space="preserve">For complete coverage of this and all related areas of Endocrinology, please visit our FREE on-line web-textbook, </w:t>
      </w:r>
      <w:hyperlink r:id="rId9" w:history="1">
        <w:r w:rsidR="00857014" w:rsidRPr="008A2822">
          <w:rPr>
            <w:rStyle w:val="Hyperlink"/>
            <w:rFonts w:ascii="Arial" w:eastAsia="Calibri" w:hAnsi="Arial" w:cs="Arial"/>
          </w:rPr>
          <w:t>www.endotext.org</w:t>
        </w:r>
      </w:hyperlink>
      <w:r w:rsidR="00857014" w:rsidRPr="003675BC">
        <w:rPr>
          <w:rFonts w:ascii="Arial" w:eastAsia="Calibri" w:hAnsi="Arial" w:cs="Arial"/>
        </w:rPr>
        <w:t>.</w:t>
      </w:r>
    </w:p>
    <w:p w:rsidR="000657F4" w:rsidRDefault="000657F4" w:rsidP="004557B9">
      <w:pPr>
        <w:spacing w:after="0"/>
        <w:rPr>
          <w:rFonts w:ascii="Arial" w:hAnsi="Arial" w:cs="Arial"/>
          <w:b/>
        </w:rPr>
      </w:pPr>
    </w:p>
    <w:p w:rsidR="00807AFB" w:rsidRPr="00807AFB" w:rsidRDefault="00807AFB" w:rsidP="004557B9">
      <w:pPr>
        <w:spacing w:after="0"/>
        <w:rPr>
          <w:rFonts w:ascii="Arial" w:hAnsi="Arial" w:cs="Arial"/>
          <w:b/>
        </w:rPr>
      </w:pPr>
      <w:r w:rsidRPr="00807AFB">
        <w:rPr>
          <w:rFonts w:ascii="Arial" w:hAnsi="Arial" w:cs="Arial"/>
          <w:b/>
        </w:rPr>
        <w:t>INTRODUCTION</w:t>
      </w:r>
    </w:p>
    <w:p w:rsidR="00807AFB" w:rsidRDefault="00807AFB" w:rsidP="004557B9">
      <w:pPr>
        <w:spacing w:after="0"/>
        <w:rPr>
          <w:rFonts w:ascii="Arial" w:hAnsi="Arial" w:cs="Arial"/>
        </w:rPr>
      </w:pPr>
    </w:p>
    <w:p w:rsidR="00586987" w:rsidRDefault="00807AFB" w:rsidP="004557B9">
      <w:pPr>
        <w:spacing w:after="0"/>
        <w:rPr>
          <w:rFonts w:ascii="Arial" w:hAnsi="Arial" w:cs="Arial"/>
        </w:rPr>
      </w:pPr>
      <w:r>
        <w:rPr>
          <w:rFonts w:ascii="Arial" w:hAnsi="Arial" w:cs="Arial"/>
        </w:rPr>
        <w:t>Bariatric surgery</w:t>
      </w:r>
      <w:r w:rsidR="004D2F6F">
        <w:rPr>
          <w:rFonts w:ascii="Arial" w:hAnsi="Arial" w:cs="Arial"/>
        </w:rPr>
        <w:t xml:space="preserve"> is </w:t>
      </w:r>
      <w:r w:rsidR="00433D8F">
        <w:rPr>
          <w:rFonts w:ascii="Arial" w:hAnsi="Arial" w:cs="Arial"/>
        </w:rPr>
        <w:t>a highly effective treatment for obesity, inducing substantial and durable weight loss and improvement in obesity-related comorbidities</w:t>
      </w:r>
      <w:r w:rsidR="004E0E35">
        <w:rPr>
          <w:rFonts w:ascii="Arial" w:eastAsia="MS Mincho" w:hAnsi="Arial" w:cs="Arial"/>
        </w:rPr>
        <w:t xml:space="preserve"> </w:t>
      </w:r>
      <w:r w:rsidR="00411495" w:rsidRPr="00D31C15">
        <w:rPr>
          <w:rFonts w:ascii="Arial" w:eastAsia="MS Mincho" w:hAnsi="Arial" w:cs="Arial"/>
        </w:rPr>
        <w:fldChar w:fldCharType="begin"/>
      </w:r>
      <w:r w:rsidR="004E0E35">
        <w:rPr>
          <w:rFonts w:ascii="Arial" w:eastAsia="MS Mincho" w:hAnsi="Arial" w:cs="Arial"/>
        </w:rPr>
        <w:instrText xml:space="preserve"> ADDIN EN.CITE &lt;EndNote&gt;&lt;Cite&gt;&lt;Author&gt;Buchwald&lt;/Author&gt;&lt;Year&gt;2004&lt;/Year&gt;&lt;RecNum&gt;183&lt;/RecNum&gt;&lt;DisplayText&gt;(1)&lt;/DisplayText&gt;&lt;record&gt;&lt;rec-number&gt;183&lt;/rec-number&gt;&lt;foreign-keys&gt;&lt;key app="EN" db-id="tx9zwaf5zwre9aepxpepwttqv9sxtd0w0t59"&gt;183&lt;/key&gt;&lt;/foreign-keys&gt;&lt;ref-type name="Journal Article"&gt;17&lt;/ref-type&gt;&lt;contributors&gt;&lt;authors&gt;&lt;author&gt;Buchwald, H.&lt;/author&gt;&lt;author&gt;Avidor, Y.&lt;/author&gt;&lt;author&gt;Braunwald, E.&lt;/author&gt;&lt;author&gt;Jensen, M. D.&lt;/author&gt;&lt;author&gt;Pories, W.&lt;/author&gt;&lt;author&gt;Fahrbach, K.&lt;/author&gt;&lt;author&gt;Schoelles, K.&lt;/author&gt;&lt;/authors&gt;&lt;/contributors&gt;&lt;auth-address&gt;Department of Surgery, University of Minnesota, Minneapolis 55455, USA. buchw001@umn.edu&lt;/auth-address&gt;&lt;titles&gt;&lt;title&gt;Bariatric surgery: a systematic review and meta-analysis&lt;/title&gt;&lt;secondary-title&gt;JAMA&lt;/secondary-title&gt;&lt;alt-title&gt;JAMA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1724-37&lt;/pages&gt;&lt;volume&gt;292&lt;/volume&gt;&lt;number&gt;14&lt;/number&gt;&lt;edition&gt;2004/10/14&lt;/edition&gt;&lt;keywords&gt;&lt;keyword&gt;Adolescent&lt;/keyword&gt;&lt;keyword&gt;Adult&lt;/keyword&gt;&lt;keyword&gt;Biliopancreatic Diversion&lt;/keyword&gt;&lt;keyword&gt;Comorbidity&lt;/keyword&gt;&lt;keyword&gt;Female&lt;/keyword&gt;&lt;keyword&gt;Gastric Bypass&lt;/keyword&gt;&lt;keyword&gt;Gastroplasty&lt;/keyword&gt;&lt;keyword&gt;Humans&lt;/keyword&gt;&lt;keyword&gt;Male&lt;/keyword&gt;&lt;keyword&gt;Middle Aged&lt;/keyword&gt;&lt;keyword&gt;Obesity, Morbid/ surgery&lt;/keyword&gt;&lt;keyword&gt;Treatment Outcome&lt;/keyword&gt;&lt;keyword&gt;Weight Loss&lt;/keyword&gt;&lt;/keywords&gt;&lt;dates&gt;&lt;year&gt;2004&lt;/year&gt;&lt;pub-dates&gt;&lt;date&gt;Oct 13&lt;/date&gt;&lt;/pub-dates&gt;&lt;/dates&gt;&lt;isbn&gt;1538-3598 (Electronic)&lt;/isbn&gt;&lt;accession-num&gt;15479938&lt;/accession-num&gt;&lt;urls&gt;&lt;/urls&gt;&lt;electronic-resource-num&gt;10.1001/jama.292.14.1724&lt;/electronic-resource-num&gt;&lt;remote-database-provider&gt;NLM&lt;/remote-database-provider&gt;&lt;language&gt;eng&lt;/language&gt;&lt;/record&gt;&lt;/Cite&gt;&lt;/EndNote&gt;</w:instrText>
      </w:r>
      <w:r w:rsidR="00411495" w:rsidRPr="00D31C15">
        <w:rPr>
          <w:rFonts w:ascii="Arial" w:eastAsia="MS Mincho" w:hAnsi="Arial" w:cs="Arial"/>
        </w:rPr>
        <w:fldChar w:fldCharType="separate"/>
      </w:r>
      <w:r w:rsidR="004E0E35">
        <w:rPr>
          <w:rFonts w:ascii="Arial" w:eastAsia="MS Mincho" w:hAnsi="Arial" w:cs="Arial"/>
          <w:noProof/>
        </w:rPr>
        <w:t>(</w:t>
      </w:r>
      <w:hyperlink w:anchor="_ENREF_1" w:tooltip="Buchwald, 2004 #183" w:history="1">
        <w:r w:rsidR="009E39C9">
          <w:rPr>
            <w:rFonts w:ascii="Arial" w:eastAsia="MS Mincho" w:hAnsi="Arial" w:cs="Arial"/>
            <w:noProof/>
          </w:rPr>
          <w:t>1</w:t>
        </w:r>
      </w:hyperlink>
      <w:r w:rsidR="004E0E35">
        <w:rPr>
          <w:rFonts w:ascii="Arial" w:eastAsia="MS Mincho" w:hAnsi="Arial" w:cs="Arial"/>
          <w:noProof/>
        </w:rPr>
        <w:t>)</w:t>
      </w:r>
      <w:r w:rsidR="00411495" w:rsidRPr="00D31C15">
        <w:rPr>
          <w:rFonts w:ascii="Arial" w:eastAsia="MS Mincho" w:hAnsi="Arial" w:cs="Arial"/>
        </w:rPr>
        <w:fldChar w:fldCharType="end"/>
      </w:r>
      <w:r w:rsidR="004E0E35">
        <w:rPr>
          <w:rFonts w:ascii="Arial" w:eastAsia="MS Mincho" w:hAnsi="Arial" w:cs="Arial"/>
        </w:rPr>
        <w:t>.</w:t>
      </w:r>
      <w:r w:rsidR="00586987" w:rsidRPr="00D31C15">
        <w:rPr>
          <w:rFonts w:ascii="Arial" w:eastAsia="MS Mincho" w:hAnsi="Arial" w:cs="Arial"/>
        </w:rPr>
        <w:t xml:space="preserve"> </w:t>
      </w:r>
      <w:r w:rsidR="004E0E35">
        <w:rPr>
          <w:rFonts w:ascii="Arial" w:eastAsia="MS Mincho" w:hAnsi="Arial" w:cs="Arial"/>
        </w:rPr>
        <w:t xml:space="preserve"> </w:t>
      </w:r>
      <w:r w:rsidR="00433D8F">
        <w:rPr>
          <w:rFonts w:ascii="Arial" w:hAnsi="Arial" w:cs="Arial"/>
        </w:rPr>
        <w:t xml:space="preserve">Moreover, it </w:t>
      </w:r>
      <w:r w:rsidR="00586987">
        <w:rPr>
          <w:rFonts w:ascii="Arial" w:hAnsi="Arial" w:cs="Arial"/>
        </w:rPr>
        <w:t>reduces mortality</w:t>
      </w:r>
      <w:r w:rsidR="004E0E35">
        <w:rPr>
          <w:rFonts w:ascii="Arial" w:hAnsi="Arial" w:cs="Arial"/>
        </w:rPr>
        <w:t xml:space="preserve"> </w:t>
      </w:r>
      <w:r w:rsidR="00411495" w:rsidRPr="00D31C15">
        <w:rPr>
          <w:rFonts w:ascii="Arial" w:eastAsia="MS Mincho" w:hAnsi="Arial" w:cs="Arial"/>
        </w:rPr>
        <w:lastRenderedPageBreak/>
        <w:fldChar w:fldCharType="begin">
          <w:fldData xml:space="preserve">PEVuZE5vdGU+PENpdGU+PEF1dGhvcj5BZGFtczwvQXV0aG9yPjxZZWFyPjIwMDc8L1llYXI+PFJl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Y2luZTwvYWJici0xPjwvYWx0LXBlcmlvZGljYWw+PHBhZ2VzPjc1My02MTwvcGFnZXM+PHZvbHVt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IGpvdXJuYWwgb2YgbWVkaWNpbmU8L2FiYnItMT48L2FsdC1wZXJpb2RpY2FsPjxwYWdlcz43NDEt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</w:fldData>
        </w:fldChar>
      </w:r>
      <w:r w:rsidR="004E0E35">
        <w:rPr>
          <w:rFonts w:ascii="Arial" w:eastAsia="MS Mincho" w:hAnsi="Arial" w:cs="Arial"/>
        </w:rPr>
        <w:instrText xml:space="preserve"> ADDIN EN.CITE </w:instrText>
      </w:r>
      <w:r w:rsidR="004E0E35">
        <w:rPr>
          <w:rFonts w:ascii="Arial" w:eastAsia="MS Mincho" w:hAnsi="Arial" w:cs="Arial"/>
        </w:rPr>
        <w:fldChar w:fldCharType="begin">
          <w:fldData xml:space="preserve">PEVuZE5vdGU+PENpdGU+PEF1dGhvcj5BZGFtczwvQXV0aG9yPjxZZWFyPjIwMDc8L1llYXI+PFJl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Y2luZTwvYWJici0xPjwvYWx0LXBlcmlvZGljYWw+PHBhZ2VzPjc1My02MTwvcGFnZXM+PHZvbHVt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IGpvdXJuYWwgb2YgbWVkaWNpbmU8L2FiYnItMT48L2FsdC1wZXJpb2RpY2FsPjxwYWdlcz43NDEt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</w:fldData>
        </w:fldChar>
      </w:r>
      <w:r w:rsidR="004E0E35">
        <w:rPr>
          <w:rFonts w:ascii="Arial" w:eastAsia="MS Mincho" w:hAnsi="Arial" w:cs="Arial"/>
        </w:rPr>
        <w:instrText xml:space="preserve"> ADDIN EN.CITE.DATA </w:instrText>
      </w:r>
      <w:r w:rsidR="004E0E35">
        <w:rPr>
          <w:rFonts w:ascii="Arial" w:eastAsia="MS Mincho" w:hAnsi="Arial" w:cs="Arial"/>
        </w:rPr>
      </w:r>
      <w:r w:rsidR="004E0E35">
        <w:rPr>
          <w:rFonts w:ascii="Arial" w:eastAsia="MS Mincho" w:hAnsi="Arial" w:cs="Arial"/>
        </w:rPr>
        <w:fldChar w:fldCharType="end"/>
      </w:r>
      <w:r w:rsidR="00411495" w:rsidRPr="00D31C15">
        <w:rPr>
          <w:rFonts w:ascii="Arial" w:eastAsia="MS Mincho" w:hAnsi="Arial" w:cs="Arial"/>
        </w:rPr>
      </w:r>
      <w:r w:rsidR="00411495" w:rsidRPr="00D31C15">
        <w:rPr>
          <w:rFonts w:ascii="Arial" w:eastAsia="MS Mincho" w:hAnsi="Arial" w:cs="Arial"/>
        </w:rPr>
        <w:fldChar w:fldCharType="separate"/>
      </w:r>
      <w:r w:rsidR="004E0E35">
        <w:rPr>
          <w:rFonts w:ascii="Arial" w:eastAsia="MS Mincho" w:hAnsi="Arial" w:cs="Arial"/>
          <w:noProof/>
        </w:rPr>
        <w:t>(</w:t>
      </w:r>
      <w:hyperlink w:anchor="_ENREF_2" w:tooltip="Adams, 2007 #3" w:history="1">
        <w:r w:rsidR="009E39C9">
          <w:rPr>
            <w:rFonts w:ascii="Arial" w:eastAsia="MS Mincho" w:hAnsi="Arial" w:cs="Arial"/>
            <w:noProof/>
          </w:rPr>
          <w:t>2-4</w:t>
        </w:r>
      </w:hyperlink>
      <w:r w:rsidR="004E0E35">
        <w:rPr>
          <w:rFonts w:ascii="Arial" w:eastAsia="MS Mincho" w:hAnsi="Arial" w:cs="Arial"/>
          <w:noProof/>
        </w:rPr>
        <w:t>)</w:t>
      </w:r>
      <w:r w:rsidR="00411495" w:rsidRPr="00D31C15">
        <w:rPr>
          <w:rFonts w:ascii="Arial" w:eastAsia="MS Mincho" w:hAnsi="Arial" w:cs="Arial"/>
        </w:rPr>
        <w:fldChar w:fldCharType="end"/>
      </w:r>
      <w:r w:rsidR="004E0E35">
        <w:rPr>
          <w:rFonts w:ascii="Arial" w:eastAsia="MS Mincho" w:hAnsi="Arial" w:cs="Arial"/>
        </w:rPr>
        <w:t>.</w:t>
      </w:r>
      <w:r w:rsidR="00586987" w:rsidRPr="00D31C15">
        <w:rPr>
          <w:rFonts w:ascii="Arial" w:eastAsia="MS Mincho" w:hAnsi="Arial" w:cs="Arial"/>
        </w:rPr>
        <w:t xml:space="preserve"> </w:t>
      </w:r>
      <w:r w:rsidR="004E0E35">
        <w:rPr>
          <w:rFonts w:ascii="Arial" w:eastAsia="MS Mincho" w:hAnsi="Arial" w:cs="Arial"/>
        </w:rPr>
        <w:t xml:space="preserve"> </w:t>
      </w:r>
      <w:r w:rsidR="00586987">
        <w:rPr>
          <w:rFonts w:ascii="Arial" w:hAnsi="Arial" w:cs="Arial"/>
        </w:rPr>
        <w:t>The surgical treat</w:t>
      </w:r>
      <w:r w:rsidR="00B759B4">
        <w:rPr>
          <w:rFonts w:ascii="Arial" w:hAnsi="Arial" w:cs="Arial"/>
        </w:rPr>
        <w:t xml:space="preserve">ment of obesity is discussed </w:t>
      </w:r>
      <w:r w:rsidR="00B759B4" w:rsidRPr="00B759B4">
        <w:rPr>
          <w:rFonts w:ascii="Arial" w:hAnsi="Arial" w:cs="Arial"/>
        </w:rPr>
        <w:t xml:space="preserve">in the chapter </w:t>
      </w:r>
      <w:r w:rsidR="00B759B4">
        <w:rPr>
          <w:rFonts w:ascii="Arial" w:hAnsi="Arial" w:cs="Arial"/>
        </w:rPr>
        <w:t>“Surgical Treatment of Obesity”</w:t>
      </w:r>
      <w:r w:rsidR="00586987">
        <w:rPr>
          <w:rFonts w:ascii="Arial" w:hAnsi="Arial" w:cs="Arial"/>
        </w:rPr>
        <w:t xml:space="preserve">, with sections devoted to the modern bariatric surgical procedures including the biliopancreatic diversion with duodenal switch (BPD/DS), Roux-en-Y gastric bypass (RYGB), sleeve gastrectomy (SG), and laparoscopic adjustable gastric band (LAGB).  Chapter </w:t>
      </w:r>
      <w:r w:rsidR="00B759B4">
        <w:rPr>
          <w:rFonts w:ascii="Arial" w:hAnsi="Arial" w:cs="Arial"/>
        </w:rPr>
        <w:t>“Surgical Treatment of Obesity”</w:t>
      </w:r>
      <w:bookmarkStart w:id="0" w:name="_GoBack"/>
      <w:bookmarkEnd w:id="0"/>
      <w:r w:rsidR="00586987">
        <w:rPr>
          <w:rFonts w:ascii="Arial" w:hAnsi="Arial" w:cs="Arial"/>
        </w:rPr>
        <w:t xml:space="preserve"> also addresses </w:t>
      </w:r>
      <w:r w:rsidR="00093C92">
        <w:rPr>
          <w:rFonts w:ascii="Arial" w:hAnsi="Arial" w:cs="Arial"/>
        </w:rPr>
        <w:t>the benefits</w:t>
      </w:r>
      <w:r w:rsidR="00586987">
        <w:rPr>
          <w:rFonts w:ascii="Arial" w:hAnsi="Arial" w:cs="Arial"/>
        </w:rPr>
        <w:t xml:space="preserve"> of bariatric surgery</w:t>
      </w:r>
      <w:r w:rsidR="00093C92">
        <w:rPr>
          <w:rFonts w:ascii="Arial" w:hAnsi="Arial" w:cs="Arial"/>
        </w:rPr>
        <w:t xml:space="preserve"> on obesity</w:t>
      </w:r>
      <w:r w:rsidR="00194220">
        <w:rPr>
          <w:rFonts w:ascii="Arial" w:hAnsi="Arial" w:cs="Arial"/>
        </w:rPr>
        <w:t>-</w:t>
      </w:r>
      <w:r w:rsidR="00093C92">
        <w:rPr>
          <w:rFonts w:ascii="Arial" w:hAnsi="Arial" w:cs="Arial"/>
        </w:rPr>
        <w:t>related conditions including</w:t>
      </w:r>
      <w:r w:rsidR="00586987">
        <w:rPr>
          <w:rFonts w:ascii="Arial" w:hAnsi="Arial" w:cs="Arial"/>
        </w:rPr>
        <w:t xml:space="preserve"> type 2 diabetes.  </w:t>
      </w:r>
    </w:p>
    <w:p w:rsidR="00586987" w:rsidRDefault="00586987" w:rsidP="00BF45AC">
      <w:pPr>
        <w:spacing w:after="0"/>
        <w:rPr>
          <w:rFonts w:ascii="Arial" w:hAnsi="Arial" w:cs="Arial"/>
        </w:rPr>
      </w:pPr>
    </w:p>
    <w:p w:rsidR="00B12605" w:rsidRDefault="00E40B29" w:rsidP="00BF45AC">
      <w:pPr>
        <w:spacing w:after="0"/>
        <w:rPr>
          <w:rFonts w:ascii="Arial" w:hAnsi="Arial" w:cs="Arial"/>
        </w:rPr>
      </w:pPr>
      <w:r>
        <w:rPr>
          <w:rFonts w:ascii="Arial" w:hAnsi="Arial" w:cs="Arial"/>
        </w:rPr>
        <w:t xml:space="preserve">As the postoperative bariatric surgery patient population increases with time, it is crucial that endocrinologists and primary care providers have the training and tools required to meet the population’s medical needs.  </w:t>
      </w:r>
      <w:r w:rsidR="00392AA0">
        <w:rPr>
          <w:rFonts w:ascii="Arial" w:hAnsi="Arial" w:cs="Arial"/>
        </w:rPr>
        <w:t xml:space="preserve">In this chapter, we first review the postoperative approach to chronic </w:t>
      </w:r>
      <w:r w:rsidR="00B14883">
        <w:rPr>
          <w:rFonts w:ascii="Arial" w:hAnsi="Arial" w:cs="Arial"/>
        </w:rPr>
        <w:t xml:space="preserve">co-morbid </w:t>
      </w:r>
      <w:r w:rsidR="00392AA0">
        <w:rPr>
          <w:rFonts w:ascii="Arial" w:hAnsi="Arial" w:cs="Arial"/>
        </w:rPr>
        <w:t xml:space="preserve">medical conditions, focusing on type 2 diabetes, hypertension, and dyslipidemia.  We then discuss potential long-term complications of bariatric surgery (Table 1), including the </w:t>
      </w:r>
      <w:r w:rsidR="00C21923">
        <w:rPr>
          <w:rFonts w:ascii="Arial" w:hAnsi="Arial" w:cs="Arial"/>
        </w:rPr>
        <w:t xml:space="preserve">pathophysiology, </w:t>
      </w:r>
      <w:r w:rsidR="00392AA0">
        <w:rPr>
          <w:rFonts w:ascii="Arial" w:hAnsi="Arial" w:cs="Arial"/>
        </w:rPr>
        <w:t>screening, and treatment of those potential complications.</w:t>
      </w:r>
    </w:p>
    <w:p w:rsidR="00392AA0" w:rsidRDefault="00392AA0" w:rsidP="00BF45AC">
      <w:pPr>
        <w:spacing w:after="0"/>
        <w:rPr>
          <w:rFonts w:ascii="Arial" w:hAnsi="Arial" w:cs="Arial"/>
        </w:rPr>
      </w:pPr>
    </w:p>
    <w:p w:rsidR="008127BA" w:rsidRDefault="008127BA" w:rsidP="00442039">
      <w:pPr>
        <w:spacing w:after="120" w:line="240" w:lineRule="auto"/>
        <w:rPr>
          <w:rFonts w:ascii="Arial" w:hAnsi="Arial" w:cs="Arial"/>
        </w:rPr>
      </w:pPr>
      <w:r w:rsidRPr="00AA241E">
        <w:rPr>
          <w:rFonts w:ascii="Arial" w:hAnsi="Arial" w:cs="Arial"/>
          <w:b/>
        </w:rPr>
        <w:t xml:space="preserve">Table </w:t>
      </w:r>
      <w:r>
        <w:rPr>
          <w:rFonts w:ascii="Arial" w:hAnsi="Arial" w:cs="Arial"/>
          <w:b/>
        </w:rPr>
        <w:t>1</w:t>
      </w:r>
      <w:r w:rsidRPr="00AA241E">
        <w:rPr>
          <w:rFonts w:ascii="Arial" w:hAnsi="Arial" w:cs="Arial"/>
          <w:b/>
        </w:rPr>
        <w:t>.</w:t>
      </w:r>
      <w:r>
        <w:rPr>
          <w:rFonts w:ascii="Arial" w:hAnsi="Arial" w:cs="Arial"/>
        </w:rPr>
        <w:t xml:space="preserve"> Potential medical and nutritional complications of bariatric surgery</w:t>
      </w:r>
    </w:p>
    <w:tbl>
      <w:tblPr>
        <w:tblStyle w:val="MediumShading1"/>
        <w:tblW w:w="7470" w:type="dxa"/>
        <w:tblInd w:w="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470"/>
      </w:tblGrid>
      <w:tr w:rsidR="008127BA" w:rsidTr="00812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Borders>
              <w:top w:val="single" w:sz="12" w:space="0" w:color="auto"/>
            </w:tcBorders>
            <w:shd w:val="clear" w:color="auto" w:fill="7F7F7F" w:themeFill="text1" w:themeFillTint="80"/>
          </w:tcPr>
          <w:p w:rsidR="008127BA" w:rsidRPr="00B75110" w:rsidRDefault="008127BA" w:rsidP="00442039">
            <w:pPr>
              <w:spacing w:after="120"/>
              <w:rPr>
                <w:rFonts w:ascii="Arial" w:hAnsi="Arial" w:cs="Arial"/>
                <w:b w:val="0"/>
                <w:bCs w:val="0"/>
                <w:color w:val="auto"/>
                <w:sz w:val="22"/>
                <w:szCs w:val="22"/>
              </w:rPr>
            </w:pPr>
            <w:r>
              <w:rPr>
                <w:rFonts w:ascii="Arial" w:hAnsi="Arial" w:cs="Arial"/>
                <w:sz w:val="22"/>
                <w:szCs w:val="22"/>
              </w:rPr>
              <w:t>Complication</w:t>
            </w:r>
          </w:p>
        </w:tc>
      </w:tr>
      <w:tr w:rsidR="008127BA" w:rsidTr="0081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shd w:val="clear" w:color="auto" w:fill="FFFFFF" w:themeFill="background1"/>
          </w:tcPr>
          <w:p w:rsidR="008127BA" w:rsidRPr="008127BA" w:rsidRDefault="008127BA" w:rsidP="0015675A">
            <w:pPr>
              <w:rPr>
                <w:rFonts w:ascii="Arial" w:hAnsi="Arial" w:cs="Arial"/>
                <w:b w:val="0"/>
                <w:sz w:val="22"/>
                <w:szCs w:val="22"/>
              </w:rPr>
            </w:pPr>
            <w:r>
              <w:rPr>
                <w:rFonts w:ascii="Arial" w:hAnsi="Arial" w:cs="Arial"/>
                <w:b w:val="0"/>
                <w:sz w:val="22"/>
                <w:szCs w:val="22"/>
              </w:rPr>
              <w:t>Micronutrient deficiencies</w:t>
            </w:r>
          </w:p>
        </w:tc>
      </w:tr>
      <w:tr w:rsidR="008127BA" w:rsidTr="00812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shd w:val="clear" w:color="auto" w:fill="F2F2F2" w:themeFill="background1" w:themeFillShade="F2"/>
          </w:tcPr>
          <w:p w:rsidR="008127BA" w:rsidRPr="008127BA" w:rsidRDefault="008127BA" w:rsidP="0015675A">
            <w:pPr>
              <w:ind w:left="360" w:hanging="360"/>
              <w:rPr>
                <w:rFonts w:ascii="Arial" w:hAnsi="Arial" w:cs="Arial"/>
                <w:b w:val="0"/>
                <w:sz w:val="22"/>
                <w:szCs w:val="22"/>
              </w:rPr>
            </w:pPr>
            <w:r>
              <w:rPr>
                <w:rFonts w:ascii="Arial" w:hAnsi="Arial" w:cs="Arial"/>
                <w:b w:val="0"/>
                <w:sz w:val="22"/>
                <w:szCs w:val="22"/>
              </w:rPr>
              <w:t>Dumping syndrome</w:t>
            </w:r>
          </w:p>
        </w:tc>
      </w:tr>
      <w:tr w:rsidR="008127BA" w:rsidTr="0081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shd w:val="clear" w:color="auto" w:fill="FFFFFF" w:themeFill="background1"/>
          </w:tcPr>
          <w:p w:rsidR="008127BA" w:rsidRPr="008127BA" w:rsidRDefault="008127BA" w:rsidP="0015675A">
            <w:pPr>
              <w:rPr>
                <w:rFonts w:ascii="Arial" w:hAnsi="Arial" w:cs="Arial"/>
                <w:b w:val="0"/>
                <w:sz w:val="22"/>
                <w:szCs w:val="22"/>
              </w:rPr>
            </w:pPr>
            <w:r>
              <w:rPr>
                <w:rFonts w:ascii="Arial" w:hAnsi="Arial" w:cs="Arial"/>
                <w:b w:val="0"/>
                <w:sz w:val="22"/>
                <w:szCs w:val="22"/>
              </w:rPr>
              <w:t>Post-gastric bypass hypoglycemia</w:t>
            </w:r>
          </w:p>
        </w:tc>
      </w:tr>
      <w:tr w:rsidR="008127BA" w:rsidTr="00812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shd w:val="clear" w:color="auto" w:fill="F2F2F2" w:themeFill="background1" w:themeFillShade="F2"/>
          </w:tcPr>
          <w:p w:rsidR="008127BA" w:rsidRPr="008127BA" w:rsidRDefault="008127BA" w:rsidP="0015675A">
            <w:pPr>
              <w:ind w:left="360" w:hanging="360"/>
              <w:rPr>
                <w:rFonts w:ascii="Arial" w:hAnsi="Arial" w:cs="Arial"/>
                <w:b w:val="0"/>
                <w:sz w:val="20"/>
                <w:szCs w:val="20"/>
              </w:rPr>
            </w:pPr>
            <w:r>
              <w:rPr>
                <w:rFonts w:ascii="Arial" w:hAnsi="Arial" w:cs="Arial"/>
                <w:b w:val="0"/>
                <w:sz w:val="22"/>
                <w:szCs w:val="22"/>
              </w:rPr>
              <w:t>Cholelithiasis</w:t>
            </w:r>
          </w:p>
        </w:tc>
      </w:tr>
      <w:tr w:rsidR="008127BA" w:rsidTr="00812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shd w:val="clear" w:color="auto" w:fill="auto"/>
          </w:tcPr>
          <w:p w:rsidR="008127BA" w:rsidRPr="008127BA" w:rsidRDefault="008127BA" w:rsidP="0015675A">
            <w:pPr>
              <w:rPr>
                <w:rFonts w:ascii="Arial" w:hAnsi="Arial" w:cs="Arial"/>
                <w:b w:val="0"/>
                <w:sz w:val="22"/>
                <w:szCs w:val="22"/>
              </w:rPr>
            </w:pPr>
            <w:r>
              <w:rPr>
                <w:rFonts w:ascii="Arial" w:hAnsi="Arial" w:cs="Arial"/>
                <w:b w:val="0"/>
                <w:sz w:val="22"/>
                <w:szCs w:val="22"/>
              </w:rPr>
              <w:t>Nephrolithiasis</w:t>
            </w:r>
          </w:p>
        </w:tc>
      </w:tr>
      <w:tr w:rsidR="008127BA" w:rsidTr="00812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Borders>
              <w:bottom w:val="single" w:sz="12" w:space="0" w:color="auto"/>
            </w:tcBorders>
            <w:shd w:val="clear" w:color="auto" w:fill="F2F2F2" w:themeFill="background1" w:themeFillShade="F2"/>
          </w:tcPr>
          <w:p w:rsidR="008127BA" w:rsidRPr="008127BA" w:rsidRDefault="008127BA" w:rsidP="0015675A">
            <w:pPr>
              <w:rPr>
                <w:rFonts w:ascii="Arial" w:hAnsi="Arial" w:cs="Arial"/>
                <w:b w:val="0"/>
                <w:sz w:val="22"/>
                <w:szCs w:val="22"/>
              </w:rPr>
            </w:pPr>
            <w:r>
              <w:rPr>
                <w:rFonts w:ascii="Arial" w:hAnsi="Arial" w:cs="Arial"/>
                <w:b w:val="0"/>
                <w:sz w:val="22"/>
                <w:szCs w:val="22"/>
              </w:rPr>
              <w:t>Bone loss and fracture</w:t>
            </w:r>
          </w:p>
        </w:tc>
      </w:tr>
    </w:tbl>
    <w:p w:rsidR="008127BA" w:rsidRDefault="008127BA" w:rsidP="008127BA">
      <w:pPr>
        <w:spacing w:after="0" w:line="240" w:lineRule="auto"/>
        <w:rPr>
          <w:rFonts w:ascii="Arial" w:hAnsi="Arial"/>
        </w:rPr>
      </w:pPr>
    </w:p>
    <w:p w:rsidR="00B12605" w:rsidRPr="00B12605" w:rsidRDefault="00B12605" w:rsidP="009A461B">
      <w:pPr>
        <w:spacing w:after="0"/>
        <w:rPr>
          <w:rFonts w:ascii="Arial" w:hAnsi="Arial" w:cs="Arial"/>
          <w:b/>
        </w:rPr>
      </w:pPr>
      <w:r w:rsidRPr="00B12605">
        <w:rPr>
          <w:rFonts w:ascii="Arial" w:hAnsi="Arial" w:cs="Arial"/>
          <w:b/>
        </w:rPr>
        <w:t>POSTOPERATIVE APPROACH TO CHRONIC METABOLIC CONDITIONS</w:t>
      </w:r>
    </w:p>
    <w:p w:rsidR="004D2F6F" w:rsidRDefault="00CB79E6" w:rsidP="009A461B">
      <w:pPr>
        <w:spacing w:after="0"/>
        <w:rPr>
          <w:rFonts w:ascii="Arial" w:hAnsi="Arial" w:cs="Arial"/>
        </w:rPr>
      </w:pPr>
      <w:r>
        <w:rPr>
          <w:rFonts w:ascii="Arial" w:hAnsi="Arial" w:cs="Arial"/>
        </w:rPr>
        <w:t xml:space="preserve"> </w:t>
      </w:r>
    </w:p>
    <w:p w:rsidR="00117AE9" w:rsidRDefault="00114523" w:rsidP="009A461B">
      <w:pPr>
        <w:spacing w:after="0"/>
        <w:rPr>
          <w:rFonts w:ascii="Arial" w:hAnsi="Arial" w:cs="Arial"/>
        </w:rPr>
      </w:pPr>
      <w:r>
        <w:rPr>
          <w:rFonts w:ascii="Arial" w:hAnsi="Arial" w:cs="Arial"/>
        </w:rPr>
        <w:t>In the perioperative and early postoperative periods</w:t>
      </w:r>
      <w:r w:rsidR="005D179B">
        <w:rPr>
          <w:rFonts w:ascii="Arial" w:hAnsi="Arial" w:cs="Arial"/>
        </w:rPr>
        <w:t xml:space="preserve"> (usually the first 30 to 90 days</w:t>
      </w:r>
      <w:r w:rsidR="00931E8B">
        <w:rPr>
          <w:rFonts w:ascii="Arial" w:hAnsi="Arial" w:cs="Arial"/>
        </w:rPr>
        <w:t xml:space="preserve"> after surgery</w:t>
      </w:r>
      <w:r w:rsidR="005D179B">
        <w:rPr>
          <w:rFonts w:ascii="Arial" w:hAnsi="Arial" w:cs="Arial"/>
        </w:rPr>
        <w:t>)</w:t>
      </w:r>
      <w:r>
        <w:rPr>
          <w:rFonts w:ascii="Arial" w:hAnsi="Arial" w:cs="Arial"/>
        </w:rPr>
        <w:t>,</w:t>
      </w:r>
      <w:r w:rsidR="00A27928">
        <w:rPr>
          <w:rFonts w:ascii="Arial" w:hAnsi="Arial" w:cs="Arial"/>
        </w:rPr>
        <w:t xml:space="preserve"> a patient’s surgeon will monitor closely for surgical complications such as anastomotic leak, deep vein thrombosis</w:t>
      </w:r>
      <w:r w:rsidR="00A11399">
        <w:rPr>
          <w:rFonts w:ascii="Arial" w:hAnsi="Arial" w:cs="Arial"/>
        </w:rPr>
        <w:t>, and infection</w:t>
      </w:r>
      <w:r w:rsidR="00A27928">
        <w:rPr>
          <w:rFonts w:ascii="Arial" w:hAnsi="Arial" w:cs="Arial"/>
        </w:rPr>
        <w:t xml:space="preserve">.  </w:t>
      </w:r>
      <w:r w:rsidR="00EB6F90">
        <w:rPr>
          <w:rFonts w:ascii="Arial" w:hAnsi="Arial" w:cs="Arial"/>
        </w:rPr>
        <w:t>An experienced dietit</w:t>
      </w:r>
      <w:r w:rsidR="00D7580C">
        <w:rPr>
          <w:rFonts w:ascii="Arial" w:hAnsi="Arial" w:cs="Arial"/>
        </w:rPr>
        <w:t xml:space="preserve">ian generally assists with meal initiation and progression.  </w:t>
      </w:r>
      <w:r w:rsidR="003247FA">
        <w:rPr>
          <w:rFonts w:ascii="Arial" w:hAnsi="Arial" w:cs="Arial"/>
        </w:rPr>
        <w:t>Later, regular follow-up with the surgeon—including</w:t>
      </w:r>
      <w:r w:rsidR="009C20C4">
        <w:rPr>
          <w:rFonts w:ascii="Arial" w:hAnsi="Arial" w:cs="Arial"/>
        </w:rPr>
        <w:t>, eventually,</w:t>
      </w:r>
      <w:r w:rsidR="003247FA">
        <w:rPr>
          <w:rFonts w:ascii="Arial" w:hAnsi="Arial" w:cs="Arial"/>
        </w:rPr>
        <w:t xml:space="preserve"> annual follow-up for life—is important for the assessment of </w:t>
      </w:r>
      <w:r w:rsidR="0079647B">
        <w:rPr>
          <w:rFonts w:ascii="Arial" w:hAnsi="Arial" w:cs="Arial"/>
        </w:rPr>
        <w:t xml:space="preserve">weight loss success and the reinforcement of necessary lifestyle modifications.  </w:t>
      </w:r>
      <w:r w:rsidR="00A27928">
        <w:rPr>
          <w:rFonts w:ascii="Arial" w:hAnsi="Arial" w:cs="Arial"/>
        </w:rPr>
        <w:t xml:space="preserve">Typically, the primary care provider or endocrinologist assumes responsibility for the </w:t>
      </w:r>
      <w:r w:rsidR="003247FA">
        <w:rPr>
          <w:rFonts w:ascii="Arial" w:hAnsi="Arial" w:cs="Arial"/>
        </w:rPr>
        <w:t xml:space="preserve">early and later </w:t>
      </w:r>
      <w:r w:rsidR="00A27928">
        <w:rPr>
          <w:rFonts w:ascii="Arial" w:hAnsi="Arial" w:cs="Arial"/>
        </w:rPr>
        <w:t>postoperative management of chroni</w:t>
      </w:r>
      <w:r w:rsidR="0039458E">
        <w:rPr>
          <w:rFonts w:ascii="Arial" w:hAnsi="Arial" w:cs="Arial"/>
        </w:rPr>
        <w:t>c medical conditions, including diabetes, hypertension, and dyslipidemia.</w:t>
      </w:r>
      <w:r w:rsidR="00D7580C">
        <w:rPr>
          <w:rFonts w:ascii="Arial" w:hAnsi="Arial" w:cs="Arial"/>
        </w:rPr>
        <w:t xml:space="preserve">  This section summarizes the effects of bariatric surgery on those conditions and recommend</w:t>
      </w:r>
      <w:r w:rsidR="00931E8B">
        <w:rPr>
          <w:rFonts w:ascii="Arial" w:hAnsi="Arial" w:cs="Arial"/>
        </w:rPr>
        <w:t>ed</w:t>
      </w:r>
      <w:r w:rsidR="00D7580C">
        <w:rPr>
          <w:rFonts w:ascii="Arial" w:hAnsi="Arial" w:cs="Arial"/>
        </w:rPr>
        <w:t xml:space="preserve"> approach to management.</w:t>
      </w:r>
    </w:p>
    <w:p w:rsidR="00CB79E6" w:rsidRDefault="00CB79E6" w:rsidP="009A461B">
      <w:pPr>
        <w:spacing w:after="0"/>
        <w:rPr>
          <w:rFonts w:ascii="Arial" w:hAnsi="Arial" w:cs="Arial"/>
        </w:rPr>
      </w:pPr>
    </w:p>
    <w:p w:rsidR="00B12605" w:rsidRPr="00CB79E6" w:rsidRDefault="00B12605" w:rsidP="009A461B">
      <w:pPr>
        <w:spacing w:after="0"/>
        <w:rPr>
          <w:rFonts w:ascii="Arial" w:hAnsi="Arial" w:cs="Arial"/>
          <w:b/>
        </w:rPr>
      </w:pPr>
      <w:r w:rsidRPr="00CB79E6">
        <w:rPr>
          <w:rFonts w:ascii="Arial" w:hAnsi="Arial" w:cs="Arial"/>
          <w:b/>
        </w:rPr>
        <w:t>Postoperative Diabetes Management</w:t>
      </w:r>
    </w:p>
    <w:p w:rsidR="004D2F6F" w:rsidRDefault="004D2F6F" w:rsidP="009A461B">
      <w:pPr>
        <w:spacing w:after="0"/>
        <w:rPr>
          <w:rFonts w:ascii="Arial" w:hAnsi="Arial" w:cs="Arial"/>
        </w:rPr>
      </w:pPr>
    </w:p>
    <w:p w:rsidR="004F67A7" w:rsidRDefault="002511CD" w:rsidP="009A461B">
      <w:pPr>
        <w:spacing w:after="0"/>
        <w:rPr>
          <w:rFonts w:ascii="Arial" w:hAnsi="Arial" w:cs="Arial"/>
        </w:rPr>
      </w:pPr>
      <w:r>
        <w:rPr>
          <w:rFonts w:ascii="Arial" w:hAnsi="Arial" w:cs="Arial"/>
        </w:rPr>
        <w:t>Bariatric surgery results in dramatic imp</w:t>
      </w:r>
      <w:r w:rsidR="00E85E59">
        <w:rPr>
          <w:rFonts w:ascii="Arial" w:hAnsi="Arial" w:cs="Arial"/>
        </w:rPr>
        <w:t>rovements in glucose homeostasis</w:t>
      </w:r>
      <w:r w:rsidR="00424866">
        <w:rPr>
          <w:rFonts w:ascii="Arial" w:hAnsi="Arial" w:cs="Arial"/>
        </w:rPr>
        <w:t xml:space="preserve"> and type 2 diabetes (T2D)</w:t>
      </w:r>
      <w:r>
        <w:rPr>
          <w:rFonts w:ascii="Arial" w:hAnsi="Arial" w:cs="Arial"/>
        </w:rPr>
        <w:t xml:space="preserve">.  After RYGB in particular, these improvements are both weight loss-dependent and weight loss-independent, with weight loss-independent effects </w:t>
      </w:r>
      <w:r w:rsidR="00931E8B">
        <w:rPr>
          <w:rFonts w:ascii="Arial" w:hAnsi="Arial" w:cs="Arial"/>
        </w:rPr>
        <w:t xml:space="preserve">likely </w:t>
      </w:r>
      <w:r>
        <w:rPr>
          <w:rFonts w:ascii="Arial" w:hAnsi="Arial" w:cs="Arial"/>
        </w:rPr>
        <w:t>mediated by</w:t>
      </w:r>
      <w:r w:rsidR="003B7F54">
        <w:rPr>
          <w:rFonts w:ascii="Arial" w:hAnsi="Arial" w:cs="Arial"/>
        </w:rPr>
        <w:t xml:space="preserve"> alterations in gut hormones, gastrointestinal tract nutrient sensing, bile acid metabolism, and the gut microbiome</w:t>
      </w:r>
      <w:r w:rsidR="004E0E35">
        <w:rPr>
          <w:rFonts w:ascii="Arial" w:hAnsi="Arial" w:cs="Arial"/>
        </w:rPr>
        <w:t xml:space="preserve"> </w:t>
      </w:r>
      <w:r w:rsidR="003B7F54">
        <w:rPr>
          <w:rFonts w:ascii="Arial" w:hAnsi="Arial" w:cs="Arial"/>
        </w:rPr>
        <w:fldChar w:fldCharType="begin">
          <w:fldData xml:space="preserve">PEVuZE5vdGU+PENpdGU+PEF1dGhvcj5MYWZlcnJlcmU8L0F1dGhvcj48WWVhcj4yMDA4PC9ZZWFy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bWV0YWJvbGlzbTwvYWJici0xPjwvYWx0LXBlcmlvZGljYWw+PHBhZ2VzPjI0NzktODU8L3BhZ2Vz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</w:fldData>
        </w:fldChar>
      </w:r>
      <w:r w:rsidR="004E0E35">
        <w:rPr>
          <w:rFonts w:ascii="Arial" w:hAnsi="Arial" w:cs="Arial"/>
        </w:rPr>
        <w:instrText xml:space="preserve"> ADDIN EN.CITE </w:instrText>
      </w:r>
      <w:r w:rsidR="004E0E35">
        <w:rPr>
          <w:rFonts w:ascii="Arial" w:hAnsi="Arial" w:cs="Arial"/>
        </w:rPr>
        <w:fldChar w:fldCharType="begin">
          <w:fldData xml:space="preserve">PEVuZE5vdGU+PENpdGU+PEF1dGhvcj5MYWZlcnJlcmU8L0F1dGhvcj48WWVhcj4yMDA4PC9ZZWFy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bWV0YWJvbGlzbTwvYWJici0xPjwvYWx0LXBlcmlvZGljYWw+PHBhZ2VzPjI0NzktODU8L3BhZ2Vz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</w:fldData>
        </w:fldChar>
      </w:r>
      <w:r w:rsidR="004E0E35">
        <w:rPr>
          <w:rFonts w:ascii="Arial" w:hAnsi="Arial" w:cs="Arial"/>
        </w:rPr>
        <w:instrText xml:space="preserve"> ADDIN EN.CITE.DATA </w:instrText>
      </w:r>
      <w:r w:rsidR="004E0E35">
        <w:rPr>
          <w:rFonts w:ascii="Arial" w:hAnsi="Arial" w:cs="Arial"/>
        </w:rPr>
      </w:r>
      <w:r w:rsidR="004E0E35">
        <w:rPr>
          <w:rFonts w:ascii="Arial" w:hAnsi="Arial" w:cs="Arial"/>
        </w:rPr>
        <w:fldChar w:fldCharType="end"/>
      </w:r>
      <w:r w:rsidR="003B7F54">
        <w:rPr>
          <w:rFonts w:ascii="Arial" w:hAnsi="Arial" w:cs="Arial"/>
        </w:rPr>
      </w:r>
      <w:r w:rsidR="003B7F54">
        <w:rPr>
          <w:rFonts w:ascii="Arial" w:hAnsi="Arial" w:cs="Arial"/>
        </w:rPr>
        <w:fldChar w:fldCharType="separate"/>
      </w:r>
      <w:r w:rsidR="004E0E35">
        <w:rPr>
          <w:rFonts w:ascii="Arial" w:hAnsi="Arial" w:cs="Arial"/>
          <w:noProof/>
        </w:rPr>
        <w:t>(</w:t>
      </w:r>
      <w:hyperlink w:anchor="_ENREF_5" w:tooltip="Laferrere, 2008 #178" w:history="1">
        <w:r w:rsidR="009E39C9">
          <w:rPr>
            <w:rFonts w:ascii="Arial" w:hAnsi="Arial" w:cs="Arial"/>
            <w:noProof/>
          </w:rPr>
          <w:t>5</w:t>
        </w:r>
      </w:hyperlink>
      <w:r w:rsidR="004E0E35">
        <w:rPr>
          <w:rFonts w:ascii="Arial" w:hAnsi="Arial" w:cs="Arial"/>
          <w:noProof/>
        </w:rPr>
        <w:t>,</w:t>
      </w:r>
      <w:hyperlink w:anchor="_ENREF_6" w:tooltip="Batterham, 2016 #179" w:history="1">
        <w:r w:rsidR="009E39C9">
          <w:rPr>
            <w:rFonts w:ascii="Arial" w:hAnsi="Arial" w:cs="Arial"/>
            <w:noProof/>
          </w:rPr>
          <w:t>6</w:t>
        </w:r>
      </w:hyperlink>
      <w:r w:rsidR="004E0E35">
        <w:rPr>
          <w:rFonts w:ascii="Arial" w:hAnsi="Arial" w:cs="Arial"/>
          <w:noProof/>
        </w:rPr>
        <w:t>)</w:t>
      </w:r>
      <w:r w:rsidR="003B7F54">
        <w:rPr>
          <w:rFonts w:ascii="Arial" w:hAnsi="Arial" w:cs="Arial"/>
        </w:rPr>
        <w:fldChar w:fldCharType="end"/>
      </w:r>
      <w:r w:rsidR="004E0E35">
        <w:rPr>
          <w:rFonts w:ascii="Arial" w:hAnsi="Arial" w:cs="Arial"/>
        </w:rPr>
        <w:t>.</w:t>
      </w:r>
      <w:r w:rsidR="003B7F54">
        <w:rPr>
          <w:rFonts w:ascii="Arial" w:hAnsi="Arial" w:cs="Arial"/>
        </w:rPr>
        <w:t xml:space="preserve"> </w:t>
      </w:r>
      <w:r w:rsidR="004E0E35">
        <w:rPr>
          <w:rFonts w:ascii="Arial" w:hAnsi="Arial" w:cs="Arial"/>
        </w:rPr>
        <w:t xml:space="preserve"> </w:t>
      </w:r>
      <w:r w:rsidR="003B7F54">
        <w:rPr>
          <w:rFonts w:ascii="Arial" w:hAnsi="Arial" w:cs="Arial"/>
        </w:rPr>
        <w:t>Due to these complex factors</w:t>
      </w:r>
      <w:r w:rsidR="00E85E59">
        <w:rPr>
          <w:rFonts w:ascii="Arial" w:hAnsi="Arial" w:cs="Arial"/>
        </w:rPr>
        <w:t xml:space="preserve"> and the effects of postoperative calorie restriction</w:t>
      </w:r>
      <w:r w:rsidR="003B7F54">
        <w:rPr>
          <w:rFonts w:ascii="Arial" w:hAnsi="Arial" w:cs="Arial"/>
        </w:rPr>
        <w:t xml:space="preserve">, improvement in glucose homeostasis is evident within days to weeks following </w:t>
      </w:r>
      <w:r w:rsidR="003B7F54">
        <w:rPr>
          <w:rFonts w:ascii="Arial" w:hAnsi="Arial" w:cs="Arial"/>
        </w:rPr>
        <w:lastRenderedPageBreak/>
        <w:t>RYGB</w:t>
      </w:r>
      <w:r w:rsidR="004E0E35">
        <w:rPr>
          <w:rFonts w:ascii="Arial" w:hAnsi="Arial" w:cs="Arial"/>
        </w:rPr>
        <w:t xml:space="preserve"> </w:t>
      </w:r>
      <w:r w:rsidR="00E85E59">
        <w:rPr>
          <w:rFonts w:ascii="Arial" w:hAnsi="Arial" w:cs="Arial"/>
        </w:rPr>
        <w:fldChar w:fldCharType="begin">
          <w:fldData xml:space="preserve">PEVuZE5vdGU+PENpdGU+PEF1dGhvcj5Jc2JlbGw8L0F1dGhvcj48WWVhcj4yMDEwPC9ZZWFyPjxS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</w:fldData>
        </w:fldChar>
      </w:r>
      <w:r w:rsidR="004E0E35">
        <w:rPr>
          <w:rFonts w:ascii="Arial" w:hAnsi="Arial" w:cs="Arial"/>
        </w:rPr>
        <w:instrText xml:space="preserve"> ADDIN EN.CITE </w:instrText>
      </w:r>
      <w:r w:rsidR="004E0E35">
        <w:rPr>
          <w:rFonts w:ascii="Arial" w:hAnsi="Arial" w:cs="Arial"/>
        </w:rPr>
        <w:fldChar w:fldCharType="begin">
          <w:fldData xml:space="preserve">PEVuZE5vdGU+PENpdGU+PEF1dGhvcj5Jc2JlbGw8L0F1dGhvcj48WWVhcj4yMDEwPC9ZZWFyPjxS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</w:fldData>
        </w:fldChar>
      </w:r>
      <w:r w:rsidR="004E0E35">
        <w:rPr>
          <w:rFonts w:ascii="Arial" w:hAnsi="Arial" w:cs="Arial"/>
        </w:rPr>
        <w:instrText xml:space="preserve"> ADDIN EN.CITE.DATA </w:instrText>
      </w:r>
      <w:r w:rsidR="004E0E35">
        <w:rPr>
          <w:rFonts w:ascii="Arial" w:hAnsi="Arial" w:cs="Arial"/>
        </w:rPr>
      </w:r>
      <w:r w:rsidR="004E0E35">
        <w:rPr>
          <w:rFonts w:ascii="Arial" w:hAnsi="Arial" w:cs="Arial"/>
        </w:rPr>
        <w:fldChar w:fldCharType="end"/>
      </w:r>
      <w:r w:rsidR="00E85E59">
        <w:rPr>
          <w:rFonts w:ascii="Arial" w:hAnsi="Arial" w:cs="Arial"/>
        </w:rPr>
      </w:r>
      <w:r w:rsidR="00E85E59">
        <w:rPr>
          <w:rFonts w:ascii="Arial" w:hAnsi="Arial" w:cs="Arial"/>
        </w:rPr>
        <w:fldChar w:fldCharType="separate"/>
      </w:r>
      <w:r w:rsidR="004E0E35">
        <w:rPr>
          <w:rFonts w:ascii="Arial" w:hAnsi="Arial" w:cs="Arial"/>
          <w:noProof/>
        </w:rPr>
        <w:t>(</w:t>
      </w:r>
      <w:hyperlink w:anchor="_ENREF_7" w:tooltip="Isbell, 2010 #180" w:history="1">
        <w:r w:rsidR="009E39C9">
          <w:rPr>
            <w:rFonts w:ascii="Arial" w:hAnsi="Arial" w:cs="Arial"/>
            <w:noProof/>
          </w:rPr>
          <w:t>7</w:t>
        </w:r>
      </w:hyperlink>
      <w:r w:rsidR="004E0E35">
        <w:rPr>
          <w:rFonts w:ascii="Arial" w:hAnsi="Arial" w:cs="Arial"/>
          <w:noProof/>
        </w:rPr>
        <w:t>,</w:t>
      </w:r>
      <w:hyperlink w:anchor="_ENREF_8" w:tooltip="Martinussen, 2015 #181" w:history="1">
        <w:r w:rsidR="009E39C9">
          <w:rPr>
            <w:rFonts w:ascii="Arial" w:hAnsi="Arial" w:cs="Arial"/>
            <w:noProof/>
          </w:rPr>
          <w:t>8</w:t>
        </w:r>
      </w:hyperlink>
      <w:r w:rsidR="004E0E35">
        <w:rPr>
          <w:rFonts w:ascii="Arial" w:hAnsi="Arial" w:cs="Arial"/>
          <w:noProof/>
        </w:rPr>
        <w:t>)</w:t>
      </w:r>
      <w:r w:rsidR="00E85E59">
        <w:rPr>
          <w:rFonts w:ascii="Arial" w:hAnsi="Arial" w:cs="Arial"/>
        </w:rPr>
        <w:fldChar w:fldCharType="end"/>
      </w:r>
      <w:r w:rsidR="004E0E35">
        <w:rPr>
          <w:rFonts w:ascii="Arial" w:hAnsi="Arial" w:cs="Arial"/>
        </w:rPr>
        <w:t xml:space="preserve">. </w:t>
      </w:r>
      <w:r w:rsidR="003B7F54">
        <w:rPr>
          <w:rFonts w:ascii="Arial" w:hAnsi="Arial" w:cs="Arial"/>
        </w:rPr>
        <w:t xml:space="preserve"> </w:t>
      </w:r>
      <w:r w:rsidR="00600FB2">
        <w:rPr>
          <w:rFonts w:ascii="Arial" w:hAnsi="Arial" w:cs="Arial"/>
        </w:rPr>
        <w:t>In an early systematic review and meta-analysis</w:t>
      </w:r>
      <w:r w:rsidR="00194220">
        <w:rPr>
          <w:rFonts w:ascii="Arial" w:hAnsi="Arial" w:cs="Arial"/>
        </w:rPr>
        <w:t>,</w:t>
      </w:r>
      <w:r w:rsidR="00600FB2">
        <w:rPr>
          <w:rFonts w:ascii="Arial" w:hAnsi="Arial" w:cs="Arial"/>
        </w:rPr>
        <w:t xml:space="preserve"> diabetes remission was observed in 99% of those </w:t>
      </w:r>
      <w:r w:rsidR="00194220">
        <w:rPr>
          <w:rFonts w:ascii="Arial" w:hAnsi="Arial" w:cs="Arial"/>
        </w:rPr>
        <w:t xml:space="preserve">with T2D </w:t>
      </w:r>
      <w:r w:rsidR="00600FB2">
        <w:rPr>
          <w:rFonts w:ascii="Arial" w:hAnsi="Arial" w:cs="Arial"/>
        </w:rPr>
        <w:t>who underwent BPD/DS, 84% of those who underwent RYGB, and 48% of those who underwent LAGB</w:t>
      </w:r>
      <w:r w:rsidR="004E0E35">
        <w:rPr>
          <w:rFonts w:ascii="Arial" w:hAnsi="Arial" w:cs="Arial"/>
        </w:rPr>
        <w:t xml:space="preserve"> </w:t>
      </w:r>
      <w:r w:rsidR="00411495">
        <w:rPr>
          <w:rFonts w:ascii="Arial" w:hAnsi="Arial" w:cs="Arial"/>
        </w:rPr>
        <w:fldChar w:fldCharType="begin"/>
      </w:r>
      <w:r w:rsidR="004E0E35">
        <w:rPr>
          <w:rFonts w:ascii="Arial" w:hAnsi="Arial" w:cs="Arial"/>
        </w:rPr>
        <w:instrText xml:space="preserve"> ADDIN EN.CITE &lt;EndNote&gt;&lt;Cite&gt;&lt;Author&gt;Buchwald&lt;/Author&gt;&lt;Year&gt;2004&lt;/Year&gt;&lt;RecNum&gt;183&lt;/RecNum&gt;&lt;DisplayText&gt;(1)&lt;/DisplayText&gt;&lt;record&gt;&lt;rec-number&gt;183&lt;/rec-number&gt;&lt;foreign-keys&gt;&lt;key app="EN" db-id="tx9zwaf5zwre9aepxpepwttqv9sxtd0w0t59"&gt;183&lt;/key&gt;&lt;/foreign-keys&gt;&lt;ref-type name="Journal Article"&gt;17&lt;/ref-type&gt;&lt;contributors&gt;&lt;authors&gt;&lt;author&gt;Buchwald, H.&lt;/author&gt;&lt;author&gt;Avidor, Y.&lt;/author&gt;&lt;author&gt;Braunwald, E.&lt;/author&gt;&lt;author&gt;Jensen, M. D.&lt;/author&gt;&lt;author&gt;Pories, W.&lt;/author&gt;&lt;author&gt;Fahrbach, K.&lt;/author&gt;&lt;author&gt;Schoelles, K.&lt;/author&gt;&lt;/authors&gt;&lt;/contributors&gt;&lt;auth-address&gt;Department of Surgery, University of Minnesota, Minneapolis 55455, USA. buchw001@umn.edu&lt;/auth-address&gt;&lt;titles&gt;&lt;title&gt;Bariatric surgery: a systematic review and meta-analysis&lt;/title&gt;&lt;secondary-title&gt;JAMA&lt;/secondary-title&gt;&lt;alt-title&gt;JAMA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1724-37&lt;/pages&gt;&lt;volume&gt;292&lt;/volume&gt;&lt;number&gt;14&lt;/number&gt;&lt;edition&gt;2004/10/14&lt;/edition&gt;&lt;keywords&gt;&lt;keyword&gt;Adolescent&lt;/keyword&gt;&lt;keyword&gt;Adult&lt;/keyword&gt;&lt;keyword&gt;Biliopancreatic Diversion&lt;/keyword&gt;&lt;keyword&gt;Comorbidity&lt;/keyword&gt;&lt;keyword&gt;Female&lt;/keyword&gt;&lt;keyword&gt;Gastric Bypass&lt;/keyword&gt;&lt;keyword&gt;Gastroplasty&lt;/keyword&gt;&lt;keyword&gt;Humans&lt;/keyword&gt;&lt;keyword&gt;Male&lt;/keyword&gt;&lt;keyword&gt;Middle Aged&lt;/keyword&gt;&lt;keyword&gt;Obesity, Morbid/ surgery&lt;/keyword&gt;&lt;keyword&gt;Treatment Outcome&lt;/keyword&gt;&lt;keyword&gt;Weight Loss&lt;/keyword&gt;&lt;/keywords&gt;&lt;dates&gt;&lt;year&gt;2004&lt;/year&gt;&lt;pub-dates&gt;&lt;date&gt;Oct 13&lt;/date&gt;&lt;/pub-dates&gt;&lt;/dates&gt;&lt;isbn&gt;1538-3598 (Electronic)&lt;/isbn&gt;&lt;accession-num&gt;15479938&lt;/accession-num&gt;&lt;urls&gt;&lt;/urls&gt;&lt;electronic-resource-num&gt;10.1001/jama.292.14.1724&lt;/electronic-resource-num&gt;&lt;remote-database-provider&gt;NLM&lt;/remote-database-provider&gt;&lt;language&gt;eng&lt;/language&gt;&lt;/record&gt;&lt;/Cite&gt;&lt;/EndNote&gt;</w:instrText>
      </w:r>
      <w:r w:rsidR="00411495">
        <w:rPr>
          <w:rFonts w:ascii="Arial" w:hAnsi="Arial" w:cs="Arial"/>
        </w:rPr>
        <w:fldChar w:fldCharType="separate"/>
      </w:r>
      <w:r w:rsidR="004E0E35">
        <w:rPr>
          <w:rFonts w:ascii="Arial" w:hAnsi="Arial" w:cs="Arial"/>
          <w:noProof/>
        </w:rPr>
        <w:t>(</w:t>
      </w:r>
      <w:hyperlink w:anchor="_ENREF_1" w:tooltip="Buchwald, 2004 #183" w:history="1">
        <w:r w:rsidR="009E39C9">
          <w:rPr>
            <w:rFonts w:ascii="Arial" w:hAnsi="Arial" w:cs="Arial"/>
            <w:noProof/>
          </w:rPr>
          <w:t>1</w:t>
        </w:r>
      </w:hyperlink>
      <w:r w:rsidR="004E0E35">
        <w:rPr>
          <w:rFonts w:ascii="Arial" w:hAnsi="Arial" w:cs="Arial"/>
          <w:noProof/>
        </w:rPr>
        <w:t>)</w:t>
      </w:r>
      <w:r w:rsidR="00411495">
        <w:rPr>
          <w:rFonts w:ascii="Arial" w:hAnsi="Arial" w:cs="Arial"/>
        </w:rPr>
        <w:fldChar w:fldCharType="end"/>
      </w:r>
      <w:r w:rsidR="004E0E35">
        <w:rPr>
          <w:rFonts w:ascii="Arial" w:hAnsi="Arial" w:cs="Arial"/>
        </w:rPr>
        <w:t xml:space="preserve">. </w:t>
      </w:r>
      <w:r w:rsidR="00600FB2">
        <w:rPr>
          <w:rFonts w:ascii="Arial" w:hAnsi="Arial" w:cs="Arial"/>
        </w:rPr>
        <w:t xml:space="preserve"> </w:t>
      </w:r>
      <w:r w:rsidR="004F67A7">
        <w:rPr>
          <w:rFonts w:ascii="Arial" w:hAnsi="Arial" w:cs="Arial"/>
        </w:rPr>
        <w:t>Of participants i</w:t>
      </w:r>
      <w:r w:rsidR="00174EA1">
        <w:rPr>
          <w:rFonts w:ascii="Arial" w:hAnsi="Arial" w:cs="Arial"/>
        </w:rPr>
        <w:t>n the Longitudinal Assessment of Bariatric Surgery-2 (LABS-2) study</w:t>
      </w:r>
      <w:r w:rsidR="004F67A7">
        <w:rPr>
          <w:rFonts w:ascii="Arial" w:hAnsi="Arial" w:cs="Arial"/>
        </w:rPr>
        <w:t xml:space="preserve"> with </w:t>
      </w:r>
      <w:r w:rsidR="00600FB2">
        <w:rPr>
          <w:rFonts w:ascii="Arial" w:hAnsi="Arial" w:cs="Arial"/>
        </w:rPr>
        <w:t>T2D</w:t>
      </w:r>
      <w:r w:rsidR="004F67A7">
        <w:rPr>
          <w:rFonts w:ascii="Arial" w:hAnsi="Arial" w:cs="Arial"/>
        </w:rPr>
        <w:t>, 69% of RYGB participants and 30% of LAGB participants were in diabetes remission 3 years after surgery</w:t>
      </w:r>
      <w:r w:rsidR="004E0E35">
        <w:rPr>
          <w:rFonts w:ascii="Arial" w:hAnsi="Arial" w:cs="Arial"/>
        </w:rPr>
        <w:t xml:space="preserve"> </w:t>
      </w:r>
      <w:r w:rsidR="00411495">
        <w:rPr>
          <w:rFonts w:ascii="Arial" w:hAnsi="Arial" w:cs="Arial"/>
        </w:rPr>
        <w:fldChar w:fldCharType="begin">
          <w:fldData xml:space="preserve">PEVuZE5vdGU+PENpdGU+PEF1dGhvcj5QdXJuZWxsPC9BdXRob3I+PFllYXI+MjAxNjwvWWVhcj48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</w:fldData>
        </w:fldChar>
      </w:r>
      <w:r w:rsidR="004E0E35">
        <w:rPr>
          <w:rFonts w:ascii="Arial" w:hAnsi="Arial" w:cs="Arial"/>
        </w:rPr>
        <w:instrText xml:space="preserve"> ADDIN EN.CITE </w:instrText>
      </w:r>
      <w:r w:rsidR="004E0E35">
        <w:rPr>
          <w:rFonts w:ascii="Arial" w:hAnsi="Arial" w:cs="Arial"/>
        </w:rPr>
        <w:fldChar w:fldCharType="begin">
          <w:fldData xml:space="preserve">PEVuZE5vdGU+PENpdGU+PEF1dGhvcj5QdXJuZWxsPC9BdXRob3I+PFllYXI+MjAxNjwvWWVhcj48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</w:fldData>
        </w:fldChar>
      </w:r>
      <w:r w:rsidR="004E0E35">
        <w:rPr>
          <w:rFonts w:ascii="Arial" w:hAnsi="Arial" w:cs="Arial"/>
        </w:rPr>
        <w:instrText xml:space="preserve"> ADDIN EN.CITE.DATA </w:instrText>
      </w:r>
      <w:r w:rsidR="004E0E35">
        <w:rPr>
          <w:rFonts w:ascii="Arial" w:hAnsi="Arial" w:cs="Arial"/>
        </w:rPr>
      </w:r>
      <w:r w:rsidR="004E0E35">
        <w:rPr>
          <w:rFonts w:ascii="Arial" w:hAnsi="Arial" w:cs="Arial"/>
        </w:rPr>
        <w:fldChar w:fldCharType="end"/>
      </w:r>
      <w:r w:rsidR="00411495">
        <w:rPr>
          <w:rFonts w:ascii="Arial" w:hAnsi="Arial" w:cs="Arial"/>
        </w:rPr>
      </w:r>
      <w:r w:rsidR="00411495">
        <w:rPr>
          <w:rFonts w:ascii="Arial" w:hAnsi="Arial" w:cs="Arial"/>
        </w:rPr>
        <w:fldChar w:fldCharType="separate"/>
      </w:r>
      <w:r w:rsidR="004E0E35">
        <w:rPr>
          <w:rFonts w:ascii="Arial" w:hAnsi="Arial" w:cs="Arial"/>
          <w:noProof/>
        </w:rPr>
        <w:t>(</w:t>
      </w:r>
      <w:hyperlink w:anchor="_ENREF_9" w:tooltip="Purnell, 2016 #182" w:history="1">
        <w:r w:rsidR="009E39C9">
          <w:rPr>
            <w:rFonts w:ascii="Arial" w:hAnsi="Arial" w:cs="Arial"/>
            <w:noProof/>
          </w:rPr>
          <w:t>9</w:t>
        </w:r>
      </w:hyperlink>
      <w:r w:rsidR="004E0E35">
        <w:rPr>
          <w:rFonts w:ascii="Arial" w:hAnsi="Arial" w:cs="Arial"/>
          <w:noProof/>
        </w:rPr>
        <w:t>)</w:t>
      </w:r>
      <w:r w:rsidR="00411495">
        <w:rPr>
          <w:rFonts w:ascii="Arial" w:hAnsi="Arial" w:cs="Arial"/>
        </w:rPr>
        <w:fldChar w:fldCharType="end"/>
      </w:r>
      <w:r w:rsidR="004E0E35">
        <w:rPr>
          <w:rFonts w:ascii="Arial" w:hAnsi="Arial" w:cs="Arial"/>
        </w:rPr>
        <w:t>.</w:t>
      </w:r>
      <w:r w:rsidR="004F67A7">
        <w:rPr>
          <w:rFonts w:ascii="Arial" w:hAnsi="Arial" w:cs="Arial"/>
        </w:rPr>
        <w:t xml:space="preserve"> </w:t>
      </w:r>
      <w:r w:rsidR="004E0E35">
        <w:rPr>
          <w:rFonts w:ascii="Arial" w:hAnsi="Arial" w:cs="Arial"/>
        </w:rPr>
        <w:t xml:space="preserve"> </w:t>
      </w:r>
      <w:r w:rsidR="004F67A7">
        <w:rPr>
          <w:rFonts w:ascii="Arial" w:hAnsi="Arial" w:cs="Arial"/>
        </w:rPr>
        <w:t xml:space="preserve">Even after controlling for differences in amount of weight lost, the diabetes remission rate after RYGB was almost double that after LAGB.  The </w:t>
      </w:r>
      <w:r w:rsidR="00600FB2">
        <w:rPr>
          <w:rFonts w:ascii="Arial" w:hAnsi="Arial" w:cs="Arial"/>
        </w:rPr>
        <w:t xml:space="preserve">newer SG procedure </w:t>
      </w:r>
      <w:r w:rsidR="00BF3320">
        <w:rPr>
          <w:rFonts w:ascii="Arial" w:hAnsi="Arial" w:cs="Arial"/>
        </w:rPr>
        <w:t xml:space="preserve">appears to </w:t>
      </w:r>
      <w:r w:rsidR="00F64F72">
        <w:rPr>
          <w:rFonts w:ascii="Arial" w:hAnsi="Arial" w:cs="Arial"/>
        </w:rPr>
        <w:t>be positioned between RYGB and LAGB in T2D effectiveness</w:t>
      </w:r>
      <w:r w:rsidR="004E0E35">
        <w:rPr>
          <w:rFonts w:ascii="Arial" w:hAnsi="Arial" w:cs="Arial"/>
        </w:rPr>
        <w:t xml:space="preserve"> </w:t>
      </w:r>
      <w:r w:rsidR="00411495">
        <w:rPr>
          <w:rFonts w:ascii="Arial" w:hAnsi="Arial" w:cs="Arial"/>
        </w:rPr>
        <w:fldChar w:fldCharType="begin">
          <w:fldData xml:space="preserve">PEVuZE5vdGU+PENpdGU+PEF1dGhvcj5DaG88L0F1dGhvcj48WWVhcj4yMDE1PC9ZZWFyPjxSZWNO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YWdlcz42NDEtNjUxPC9wYWdlcz48dm9sdW1lPjM3Njwvdm9sdW1lPjxudW1iZXI+NzwvbnVtYmVy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</w:fldData>
        </w:fldChar>
      </w:r>
      <w:r w:rsidR="004E0E35">
        <w:rPr>
          <w:rFonts w:ascii="Arial" w:hAnsi="Arial" w:cs="Arial"/>
        </w:rPr>
        <w:instrText xml:space="preserve"> ADDIN EN.CITE </w:instrText>
      </w:r>
      <w:r w:rsidR="004E0E35">
        <w:rPr>
          <w:rFonts w:ascii="Arial" w:hAnsi="Arial" w:cs="Arial"/>
        </w:rPr>
        <w:fldChar w:fldCharType="begin">
          <w:fldData xml:space="preserve">PEVuZE5vdGU+PENpdGU+PEF1dGhvcj5DaG88L0F1dGhvcj48WWVhcj4yMDE1PC9ZZWFyPjxSZWNO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YWdlcz42NDEtNjUxPC9wYWdlcz48dm9sdW1lPjM3Njwvdm9sdW1lPjxudW1iZXI+NzwvbnVtYmVy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</w:fldData>
        </w:fldChar>
      </w:r>
      <w:r w:rsidR="004E0E35">
        <w:rPr>
          <w:rFonts w:ascii="Arial" w:hAnsi="Arial" w:cs="Arial"/>
        </w:rPr>
        <w:instrText xml:space="preserve"> ADDIN EN.CITE.DATA </w:instrText>
      </w:r>
      <w:r w:rsidR="004E0E35">
        <w:rPr>
          <w:rFonts w:ascii="Arial" w:hAnsi="Arial" w:cs="Arial"/>
        </w:rPr>
      </w:r>
      <w:r w:rsidR="004E0E35">
        <w:rPr>
          <w:rFonts w:ascii="Arial" w:hAnsi="Arial" w:cs="Arial"/>
        </w:rPr>
        <w:fldChar w:fldCharType="end"/>
      </w:r>
      <w:r w:rsidR="00411495">
        <w:rPr>
          <w:rFonts w:ascii="Arial" w:hAnsi="Arial" w:cs="Arial"/>
        </w:rPr>
      </w:r>
      <w:r w:rsidR="00411495">
        <w:rPr>
          <w:rFonts w:ascii="Arial" w:hAnsi="Arial" w:cs="Arial"/>
        </w:rPr>
        <w:fldChar w:fldCharType="separate"/>
      </w:r>
      <w:r w:rsidR="004E0E35">
        <w:rPr>
          <w:rFonts w:ascii="Arial" w:hAnsi="Arial" w:cs="Arial"/>
          <w:noProof/>
        </w:rPr>
        <w:t>(</w:t>
      </w:r>
      <w:hyperlink w:anchor="_ENREF_10" w:tooltip="Cho, 2015 #184" w:history="1">
        <w:r w:rsidR="009E39C9">
          <w:rPr>
            <w:rFonts w:ascii="Arial" w:hAnsi="Arial" w:cs="Arial"/>
            <w:noProof/>
          </w:rPr>
          <w:t>10-12</w:t>
        </w:r>
      </w:hyperlink>
      <w:r w:rsidR="004E0E35">
        <w:rPr>
          <w:rFonts w:ascii="Arial" w:hAnsi="Arial" w:cs="Arial"/>
          <w:noProof/>
        </w:rPr>
        <w:t>)</w:t>
      </w:r>
      <w:r w:rsidR="00411495">
        <w:rPr>
          <w:rFonts w:ascii="Arial" w:hAnsi="Arial" w:cs="Arial"/>
        </w:rPr>
        <w:fldChar w:fldCharType="end"/>
      </w:r>
      <w:r w:rsidR="004E0E35">
        <w:rPr>
          <w:rFonts w:ascii="Arial" w:hAnsi="Arial" w:cs="Arial"/>
        </w:rPr>
        <w:t>.</w:t>
      </w:r>
      <w:r w:rsidR="0001750F">
        <w:rPr>
          <w:rFonts w:ascii="Arial" w:hAnsi="Arial" w:cs="Arial"/>
        </w:rPr>
        <w:t xml:space="preserve"> </w:t>
      </w:r>
      <w:r w:rsidR="004E0E35">
        <w:rPr>
          <w:rFonts w:ascii="Arial" w:hAnsi="Arial" w:cs="Arial"/>
        </w:rPr>
        <w:t xml:space="preserve"> </w:t>
      </w:r>
      <w:r w:rsidR="00670116">
        <w:rPr>
          <w:rFonts w:ascii="Arial" w:hAnsi="Arial" w:cs="Arial"/>
        </w:rPr>
        <w:t>E</w:t>
      </w:r>
      <w:r w:rsidR="0001750F">
        <w:rPr>
          <w:rFonts w:ascii="Arial" w:hAnsi="Arial" w:cs="Arial"/>
        </w:rPr>
        <w:t xml:space="preserve">ffects of </w:t>
      </w:r>
      <w:r w:rsidR="00C12C77">
        <w:rPr>
          <w:rFonts w:ascii="Arial" w:hAnsi="Arial" w:cs="Arial"/>
        </w:rPr>
        <w:t>surgery on T2D are discussed at</w:t>
      </w:r>
      <w:r w:rsidR="0001750F">
        <w:rPr>
          <w:rFonts w:ascii="Arial" w:hAnsi="Arial" w:cs="Arial"/>
        </w:rPr>
        <w:t xml:space="preserve"> greater length in </w:t>
      </w:r>
      <w:r w:rsidR="00FB5715">
        <w:rPr>
          <w:rFonts w:ascii="Arial" w:hAnsi="Arial" w:cs="Arial"/>
        </w:rPr>
        <w:t>the c</w:t>
      </w:r>
      <w:r w:rsidR="0001750F">
        <w:rPr>
          <w:rFonts w:ascii="Arial" w:hAnsi="Arial" w:cs="Arial"/>
        </w:rPr>
        <w:t xml:space="preserve">hapter </w:t>
      </w:r>
      <w:r w:rsidR="00FB5715">
        <w:rPr>
          <w:rFonts w:ascii="Arial" w:hAnsi="Arial" w:cs="Arial"/>
        </w:rPr>
        <w:t>“Surgical Treatment of Obesity”</w:t>
      </w:r>
      <w:r w:rsidR="0001750F">
        <w:rPr>
          <w:rFonts w:ascii="Arial" w:hAnsi="Arial" w:cs="Arial"/>
        </w:rPr>
        <w:t>.</w:t>
      </w:r>
    </w:p>
    <w:p w:rsidR="00C12C77" w:rsidRDefault="00C12C77" w:rsidP="009A461B">
      <w:pPr>
        <w:spacing w:after="0"/>
        <w:rPr>
          <w:rFonts w:ascii="Arial" w:hAnsi="Arial" w:cs="Arial"/>
        </w:rPr>
      </w:pPr>
    </w:p>
    <w:p w:rsidR="00C54FD7" w:rsidRDefault="00C54FD7" w:rsidP="009A461B">
      <w:pPr>
        <w:spacing w:after="0"/>
        <w:rPr>
          <w:rFonts w:ascii="Arial" w:hAnsi="Arial" w:cs="Arial"/>
        </w:rPr>
      </w:pPr>
      <w:r>
        <w:rPr>
          <w:rFonts w:ascii="Arial" w:hAnsi="Arial" w:cs="Arial"/>
        </w:rPr>
        <w:t>The endocrinologist or primary care provider caring for a bariatric surgery patient with T2D must anticipate a quick and potentially dramatic improvement i</w:t>
      </w:r>
      <w:r w:rsidR="00C374BF">
        <w:rPr>
          <w:rFonts w:ascii="Arial" w:hAnsi="Arial" w:cs="Arial"/>
        </w:rPr>
        <w:t>n glycemic status.  Typically, oral insulin</w:t>
      </w:r>
      <w:r>
        <w:rPr>
          <w:rFonts w:ascii="Arial" w:hAnsi="Arial" w:cs="Arial"/>
        </w:rPr>
        <w:t xml:space="preserve"> secretagogues (sulfonylureas and meglitinides) are discontinued at the time of surgery</w:t>
      </w:r>
      <w:r w:rsidR="00F27F6F">
        <w:rPr>
          <w:rFonts w:ascii="Arial" w:hAnsi="Arial" w:cs="Arial"/>
        </w:rPr>
        <w:t xml:space="preserve"> in order to decrease hypoglycemia risk</w:t>
      </w:r>
      <w:r>
        <w:rPr>
          <w:rFonts w:ascii="Arial" w:hAnsi="Arial" w:cs="Arial"/>
        </w:rPr>
        <w:t>.  Insulin doses should be decreased in the hospital and upon discharge home, with strict instructions provided to the patient for the self-monitoring of blood glucose levels and adjustment</w:t>
      </w:r>
      <w:r w:rsidR="00820BD6">
        <w:rPr>
          <w:rFonts w:ascii="Arial" w:hAnsi="Arial" w:cs="Arial"/>
        </w:rPr>
        <w:t>s</w:t>
      </w:r>
      <w:r>
        <w:rPr>
          <w:rFonts w:ascii="Arial" w:hAnsi="Arial" w:cs="Arial"/>
        </w:rPr>
        <w:t xml:space="preserve"> of insulin doses to </w:t>
      </w:r>
      <w:r w:rsidR="00820BD6">
        <w:rPr>
          <w:rFonts w:ascii="Arial" w:hAnsi="Arial" w:cs="Arial"/>
        </w:rPr>
        <w:t>avoid hypoglycemia</w:t>
      </w:r>
      <w:r>
        <w:rPr>
          <w:rFonts w:ascii="Arial" w:hAnsi="Arial" w:cs="Arial"/>
        </w:rPr>
        <w:t xml:space="preserve">.  </w:t>
      </w:r>
      <w:r w:rsidR="001A01BA">
        <w:rPr>
          <w:rFonts w:ascii="Arial" w:hAnsi="Arial" w:cs="Arial"/>
        </w:rPr>
        <w:t>Metformin is often continued postoperatively, with appropriate caution exercised in patients with reduced kidney function, until</w:t>
      </w:r>
      <w:r w:rsidR="00F27F6F">
        <w:rPr>
          <w:rFonts w:ascii="Arial" w:hAnsi="Arial" w:cs="Arial"/>
        </w:rPr>
        <w:t xml:space="preserve"> blood glucose </w:t>
      </w:r>
      <w:r w:rsidR="00820BD6">
        <w:rPr>
          <w:rFonts w:ascii="Arial" w:hAnsi="Arial" w:cs="Arial"/>
        </w:rPr>
        <w:t xml:space="preserve">levels </w:t>
      </w:r>
      <w:r w:rsidR="00F27F6F">
        <w:rPr>
          <w:rFonts w:ascii="Arial" w:hAnsi="Arial" w:cs="Arial"/>
        </w:rPr>
        <w:t>and hemoglobin A</w:t>
      </w:r>
      <w:r w:rsidR="00F27F6F" w:rsidRPr="00F27F6F">
        <w:rPr>
          <w:rFonts w:ascii="Arial" w:hAnsi="Arial" w:cs="Arial"/>
          <w:vertAlign w:val="subscript"/>
        </w:rPr>
        <w:t>1c</w:t>
      </w:r>
      <w:r w:rsidR="00F27F6F">
        <w:rPr>
          <w:rFonts w:ascii="Arial" w:hAnsi="Arial" w:cs="Arial"/>
        </w:rPr>
        <w:t xml:space="preserve"> in the subsequent months suggest that it can be discontinued.  While incretin-based therapies </w:t>
      </w:r>
      <w:r w:rsidR="00444DAD">
        <w:rPr>
          <w:rFonts w:ascii="Arial" w:hAnsi="Arial" w:cs="Arial"/>
        </w:rPr>
        <w:t>(GLP-1 receptor agonists</w:t>
      </w:r>
      <w:r w:rsidR="00FA0041">
        <w:rPr>
          <w:rFonts w:ascii="Arial" w:hAnsi="Arial" w:cs="Arial"/>
        </w:rPr>
        <w:t xml:space="preserve"> and DPP-4 inhibitors</w:t>
      </w:r>
      <w:r w:rsidR="00444DAD">
        <w:rPr>
          <w:rFonts w:ascii="Arial" w:hAnsi="Arial" w:cs="Arial"/>
        </w:rPr>
        <w:t xml:space="preserve">) </w:t>
      </w:r>
      <w:r w:rsidR="00C374BF">
        <w:rPr>
          <w:rFonts w:ascii="Arial" w:hAnsi="Arial" w:cs="Arial"/>
        </w:rPr>
        <w:t xml:space="preserve">theoretically </w:t>
      </w:r>
      <w:r w:rsidR="00F27F6F">
        <w:rPr>
          <w:rFonts w:ascii="Arial" w:hAnsi="Arial" w:cs="Arial"/>
        </w:rPr>
        <w:t xml:space="preserve">could be continued safely, they are often discontinued </w:t>
      </w:r>
      <w:r w:rsidR="00C374BF">
        <w:rPr>
          <w:rFonts w:ascii="Arial" w:hAnsi="Arial" w:cs="Arial"/>
        </w:rPr>
        <w:t xml:space="preserve">postoperatively </w:t>
      </w:r>
      <w:r w:rsidR="00F27F6F">
        <w:rPr>
          <w:rFonts w:ascii="Arial" w:hAnsi="Arial" w:cs="Arial"/>
        </w:rPr>
        <w:t xml:space="preserve">because of the clear effects of bariatric surgery on incretin physiology. Thiazolidinediones and SGLT2 inhibitors could also be </w:t>
      </w:r>
      <w:r w:rsidR="00170981">
        <w:rPr>
          <w:rFonts w:ascii="Arial" w:hAnsi="Arial" w:cs="Arial"/>
        </w:rPr>
        <w:t xml:space="preserve">theoretically </w:t>
      </w:r>
      <w:r w:rsidR="00F27F6F">
        <w:rPr>
          <w:rFonts w:ascii="Arial" w:hAnsi="Arial" w:cs="Arial"/>
        </w:rPr>
        <w:t xml:space="preserve">continued but are often discontinued </w:t>
      </w:r>
      <w:r w:rsidR="0024425A">
        <w:rPr>
          <w:rFonts w:ascii="Arial" w:hAnsi="Arial" w:cs="Arial"/>
        </w:rPr>
        <w:t xml:space="preserve">in part due to expected postoperative changes in </w:t>
      </w:r>
      <w:r w:rsidR="00820BD6">
        <w:rPr>
          <w:rFonts w:ascii="Arial" w:hAnsi="Arial" w:cs="Arial"/>
        </w:rPr>
        <w:t xml:space="preserve">insulin sensitivity and </w:t>
      </w:r>
      <w:r w:rsidR="0024425A">
        <w:rPr>
          <w:rFonts w:ascii="Arial" w:hAnsi="Arial" w:cs="Arial"/>
        </w:rPr>
        <w:t xml:space="preserve">volume status.  </w:t>
      </w:r>
      <w:r w:rsidR="00F27F6F">
        <w:rPr>
          <w:rFonts w:ascii="Arial" w:hAnsi="Arial" w:cs="Arial"/>
        </w:rPr>
        <w:t xml:space="preserve">Alpha glucosidase inhibitors should be discontinued due to their gastrointestinal effects.  </w:t>
      </w:r>
    </w:p>
    <w:p w:rsidR="00C54FD7" w:rsidRDefault="00C54FD7" w:rsidP="009A461B">
      <w:pPr>
        <w:spacing w:after="0"/>
        <w:rPr>
          <w:rFonts w:ascii="Arial" w:hAnsi="Arial" w:cs="Arial"/>
        </w:rPr>
      </w:pPr>
    </w:p>
    <w:p w:rsidR="00FA0041" w:rsidRDefault="00C374BF" w:rsidP="009A461B">
      <w:pPr>
        <w:spacing w:after="0"/>
        <w:rPr>
          <w:rFonts w:ascii="Arial" w:hAnsi="Arial" w:cs="Arial"/>
        </w:rPr>
      </w:pPr>
      <w:r>
        <w:rPr>
          <w:rFonts w:ascii="Arial" w:hAnsi="Arial" w:cs="Arial"/>
        </w:rPr>
        <w:t xml:space="preserve">Regardless of the initial postoperative T2D medication regimen, close </w:t>
      </w:r>
      <w:r w:rsidR="00170981">
        <w:rPr>
          <w:rFonts w:ascii="Arial" w:hAnsi="Arial" w:cs="Arial"/>
        </w:rPr>
        <w:t xml:space="preserve">glucose </w:t>
      </w:r>
      <w:r>
        <w:rPr>
          <w:rFonts w:ascii="Arial" w:hAnsi="Arial" w:cs="Arial"/>
        </w:rPr>
        <w:t>monitoring is critical.  For patients using insulin or a</w:t>
      </w:r>
      <w:r w:rsidR="00444DAD">
        <w:rPr>
          <w:rFonts w:ascii="Arial" w:hAnsi="Arial" w:cs="Arial"/>
        </w:rPr>
        <w:t>n insulin</w:t>
      </w:r>
      <w:r>
        <w:rPr>
          <w:rFonts w:ascii="Arial" w:hAnsi="Arial" w:cs="Arial"/>
        </w:rPr>
        <w:t xml:space="preserve"> secretagogue, this must include patient self-monitoring of blood glucose</w:t>
      </w:r>
      <w:r w:rsidR="00444DAD">
        <w:rPr>
          <w:rFonts w:ascii="Arial" w:hAnsi="Arial" w:cs="Arial"/>
        </w:rPr>
        <w:t xml:space="preserve"> levels</w:t>
      </w:r>
      <w:r>
        <w:rPr>
          <w:rFonts w:ascii="Arial" w:hAnsi="Arial" w:cs="Arial"/>
        </w:rPr>
        <w:t xml:space="preserve"> with a clear plan for adjustments.  For others, self-monitoring may be reassuring and should be individualized.  </w:t>
      </w:r>
      <w:r w:rsidR="00D9435A">
        <w:rPr>
          <w:rFonts w:ascii="Arial" w:hAnsi="Arial" w:cs="Arial"/>
        </w:rPr>
        <w:t>Hemoglobin A</w:t>
      </w:r>
      <w:r w:rsidR="00D9435A" w:rsidRPr="008C75DE">
        <w:rPr>
          <w:rFonts w:ascii="Arial" w:hAnsi="Arial" w:cs="Arial"/>
          <w:vertAlign w:val="subscript"/>
        </w:rPr>
        <w:t>1c</w:t>
      </w:r>
      <w:r w:rsidR="00D9435A">
        <w:rPr>
          <w:rFonts w:ascii="Arial" w:hAnsi="Arial" w:cs="Arial"/>
        </w:rPr>
        <w:t xml:space="preserve"> monitoring should be routinely continued long-term (years).  While glucose control improves to the point of full remission in most patients in the year after </w:t>
      </w:r>
      <w:r w:rsidR="00B7760B">
        <w:rPr>
          <w:rFonts w:ascii="Arial" w:hAnsi="Arial" w:cs="Arial"/>
        </w:rPr>
        <w:t xml:space="preserve">bariatric </w:t>
      </w:r>
      <w:r w:rsidR="00D9435A">
        <w:rPr>
          <w:rFonts w:ascii="Arial" w:hAnsi="Arial" w:cs="Arial"/>
        </w:rPr>
        <w:t>surgery, certain patients are at higher risk for not going into remission or for having recurrence of their diabetes over time, including older</w:t>
      </w:r>
      <w:r w:rsidR="00B7760B">
        <w:rPr>
          <w:rFonts w:ascii="Arial" w:hAnsi="Arial" w:cs="Arial"/>
        </w:rPr>
        <w:t xml:space="preserve"> patients, those with </w:t>
      </w:r>
      <w:r w:rsidR="00D9435A">
        <w:rPr>
          <w:rFonts w:ascii="Arial" w:hAnsi="Arial" w:cs="Arial"/>
        </w:rPr>
        <w:t xml:space="preserve">a longer-duration of diabetes, </w:t>
      </w:r>
      <w:r w:rsidR="00B7760B">
        <w:rPr>
          <w:rFonts w:ascii="Arial" w:hAnsi="Arial" w:cs="Arial"/>
        </w:rPr>
        <w:t xml:space="preserve">and those who </w:t>
      </w:r>
      <w:r w:rsidR="00D9435A">
        <w:rPr>
          <w:rFonts w:ascii="Arial" w:hAnsi="Arial" w:cs="Arial"/>
        </w:rPr>
        <w:t>required more than one non-insulin medication</w:t>
      </w:r>
      <w:r w:rsidR="00B7760B">
        <w:rPr>
          <w:rFonts w:ascii="Arial" w:hAnsi="Arial" w:cs="Arial"/>
        </w:rPr>
        <w:t xml:space="preserve"> </w:t>
      </w:r>
      <w:r w:rsidR="00D9435A">
        <w:rPr>
          <w:rFonts w:ascii="Arial" w:hAnsi="Arial" w:cs="Arial"/>
        </w:rPr>
        <w:t xml:space="preserve">or were </w:t>
      </w:r>
      <w:r w:rsidR="009916EF">
        <w:rPr>
          <w:rFonts w:ascii="Arial" w:hAnsi="Arial" w:cs="Arial"/>
        </w:rPr>
        <w:t xml:space="preserve">using </w:t>
      </w:r>
      <w:r w:rsidR="00D9435A">
        <w:rPr>
          <w:rFonts w:ascii="Arial" w:hAnsi="Arial" w:cs="Arial"/>
        </w:rPr>
        <w:t>insulin</w:t>
      </w:r>
      <w:r w:rsidR="009916EF">
        <w:rPr>
          <w:rFonts w:ascii="Arial" w:hAnsi="Arial" w:cs="Arial"/>
        </w:rPr>
        <w:t xml:space="preserve"> </w:t>
      </w:r>
      <w:r w:rsidR="007C34FA">
        <w:rPr>
          <w:rFonts w:ascii="Arial" w:hAnsi="Arial" w:cs="Arial"/>
        </w:rPr>
        <w:fldChar w:fldCharType="begin">
          <w:fldData xml:space="preserve">PEVuZE5vdGU+PENpdGU+PEF1dGhvcj5QdXJuZWxsPC9BdXRob3I+PFllYXI+MjAxNjwvWWVhcj48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RGlhYmV0ZXMgY2FyZTwvYWJici0xPjwvYWx0LXBlcmlvZGljYWw+PHBhZ2VzPjExMDEtNzwvcGFn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bWVkaWNpbmU8L2FiYnItMT48L2FsdC1wZXJpb2RpY2FsPjxwYWdlcz4xMTQzLTExNTU8L3BhZ2Vz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==
</w:fldData>
        </w:fldChar>
      </w:r>
      <w:r w:rsidR="007C34FA">
        <w:rPr>
          <w:rFonts w:ascii="Arial" w:hAnsi="Arial" w:cs="Arial"/>
        </w:rPr>
        <w:instrText xml:space="preserve"> ADDIN EN.CITE </w:instrText>
      </w:r>
      <w:r w:rsidR="007C34FA">
        <w:rPr>
          <w:rFonts w:ascii="Arial" w:hAnsi="Arial" w:cs="Arial"/>
        </w:rPr>
        <w:fldChar w:fldCharType="begin">
          <w:fldData xml:space="preserve">PEVuZE5vdGU+PENpdGU+PEF1dGhvcj5QdXJuZWxsPC9BdXRob3I+PFllYXI+MjAxNjwvWWVhcj48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RGlhYmV0ZXMgY2FyZTwvYWJici0xPjwvYWx0LXBlcmlvZGljYWw+PHBhZ2VzPjExMDEtNzwvcGFn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bWVkaWNpbmU8L2FiYnItMT48L2FsdC1wZXJpb2RpY2FsPjxwYWdlcz4xMTQzLTExNTU8L3BhZ2Vz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==
</w:fldData>
        </w:fldChar>
      </w:r>
      <w:r w:rsidR="007C34FA">
        <w:rPr>
          <w:rFonts w:ascii="Arial" w:hAnsi="Arial" w:cs="Arial"/>
        </w:rPr>
        <w:instrText xml:space="preserve"> ADDIN EN.CITE.DATA </w:instrText>
      </w:r>
      <w:r w:rsidR="007C34FA">
        <w:rPr>
          <w:rFonts w:ascii="Arial" w:hAnsi="Arial" w:cs="Arial"/>
        </w:rPr>
      </w:r>
      <w:r w:rsidR="007C34FA">
        <w:rPr>
          <w:rFonts w:ascii="Arial" w:hAnsi="Arial" w:cs="Arial"/>
        </w:rPr>
        <w:fldChar w:fldCharType="end"/>
      </w:r>
      <w:r w:rsidR="007C34FA">
        <w:rPr>
          <w:rFonts w:ascii="Arial" w:hAnsi="Arial" w:cs="Arial"/>
        </w:rPr>
      </w:r>
      <w:r w:rsidR="007C34FA">
        <w:rPr>
          <w:rFonts w:ascii="Arial" w:hAnsi="Arial" w:cs="Arial"/>
        </w:rPr>
        <w:fldChar w:fldCharType="separate"/>
      </w:r>
      <w:r w:rsidR="007C34FA">
        <w:rPr>
          <w:rFonts w:ascii="Arial" w:hAnsi="Arial" w:cs="Arial"/>
          <w:noProof/>
        </w:rPr>
        <w:t>(</w:t>
      </w:r>
      <w:hyperlink w:anchor="_ENREF_9" w:tooltip="Purnell, 2016 #182" w:history="1">
        <w:r w:rsidR="009E39C9">
          <w:rPr>
            <w:rFonts w:ascii="Arial" w:hAnsi="Arial" w:cs="Arial"/>
            <w:noProof/>
          </w:rPr>
          <w:t>9</w:t>
        </w:r>
      </w:hyperlink>
      <w:r w:rsidR="007C34FA">
        <w:rPr>
          <w:rFonts w:ascii="Arial" w:hAnsi="Arial" w:cs="Arial"/>
          <w:noProof/>
        </w:rPr>
        <w:t>,</w:t>
      </w:r>
      <w:hyperlink w:anchor="_ENREF_13" w:tooltip="Adams, 2017 #232" w:history="1">
        <w:r w:rsidR="009E39C9">
          <w:rPr>
            <w:rFonts w:ascii="Arial" w:hAnsi="Arial" w:cs="Arial"/>
            <w:noProof/>
          </w:rPr>
          <w:t>13</w:t>
        </w:r>
      </w:hyperlink>
      <w:r w:rsidR="007C34FA">
        <w:rPr>
          <w:rFonts w:ascii="Arial" w:hAnsi="Arial" w:cs="Arial"/>
          <w:noProof/>
        </w:rPr>
        <w:t>)</w:t>
      </w:r>
      <w:r w:rsidR="007C34FA">
        <w:rPr>
          <w:rFonts w:ascii="Arial" w:hAnsi="Arial" w:cs="Arial"/>
        </w:rPr>
        <w:fldChar w:fldCharType="end"/>
      </w:r>
      <w:r w:rsidR="00D9435A">
        <w:rPr>
          <w:rFonts w:ascii="Arial" w:hAnsi="Arial" w:cs="Arial"/>
        </w:rPr>
        <w:t xml:space="preserve">.  </w:t>
      </w:r>
      <w:r w:rsidR="00B7760B">
        <w:rPr>
          <w:rFonts w:ascii="Arial" w:hAnsi="Arial" w:cs="Arial"/>
        </w:rPr>
        <w:t xml:space="preserve">Such patients are characterized by a greater impairment in insulin secretory capacity.  </w:t>
      </w:r>
      <w:r w:rsidR="005F2DDF">
        <w:rPr>
          <w:rFonts w:ascii="Arial" w:hAnsi="Arial" w:cs="Arial"/>
        </w:rPr>
        <w:t xml:space="preserve">Recently published long-term data elucidate the proportions of T2D patients who achieve and maintain full remission: In a cohort of RYGB patients, of those with T2D preoperatively, 75% had remitted 2 years postoperatively, 62% at 6 years, and 51% at 12 years </w:t>
      </w:r>
      <w:r w:rsidR="005F2DDF">
        <w:rPr>
          <w:rFonts w:ascii="Arial" w:hAnsi="Arial" w:cs="Arial"/>
        </w:rPr>
        <w:fldChar w:fldCharType="begin">
          <w:fldData xml:space="preserve">PEVuZE5vdGU+PENpdGU+PEF1dGhvcj5BZGFtczwvQXV0aG9yPjxZZWFyPjIwMTc8L1llYXI+PFJl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MTE0My0xMTU1PC9wYWdlcz48dm9sdW1lPjM3Nzwvdm9sdW1lPjxudW1iZXI+MTI8L251bWJlcj48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</w:fldData>
        </w:fldChar>
      </w:r>
      <w:r w:rsidR="005F2DDF">
        <w:rPr>
          <w:rFonts w:ascii="Arial" w:hAnsi="Arial" w:cs="Arial"/>
        </w:rPr>
        <w:instrText xml:space="preserve"> ADDIN EN.CITE </w:instrText>
      </w:r>
      <w:r w:rsidR="005F2DDF">
        <w:rPr>
          <w:rFonts w:ascii="Arial" w:hAnsi="Arial" w:cs="Arial"/>
        </w:rPr>
        <w:fldChar w:fldCharType="begin">
          <w:fldData xml:space="preserve">PEVuZE5vdGU+PENpdGU+PEF1dGhvcj5BZGFtczwvQXV0aG9yPjxZZWFyPjIwMTc8L1llYXI+PFJl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MTE0My0xMTU1PC9wYWdlcz48dm9sdW1lPjM3Nzwvdm9sdW1lPjxudW1iZXI+MTI8L251bWJlcj48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</w:fldData>
        </w:fldChar>
      </w:r>
      <w:r w:rsidR="005F2DDF">
        <w:rPr>
          <w:rFonts w:ascii="Arial" w:hAnsi="Arial" w:cs="Arial"/>
        </w:rPr>
        <w:instrText xml:space="preserve"> ADDIN EN.CITE.DATA </w:instrText>
      </w:r>
      <w:r w:rsidR="005F2DDF">
        <w:rPr>
          <w:rFonts w:ascii="Arial" w:hAnsi="Arial" w:cs="Arial"/>
        </w:rPr>
      </w:r>
      <w:r w:rsidR="005F2DDF">
        <w:rPr>
          <w:rFonts w:ascii="Arial" w:hAnsi="Arial" w:cs="Arial"/>
        </w:rPr>
        <w:fldChar w:fldCharType="end"/>
      </w:r>
      <w:r w:rsidR="005F2DDF">
        <w:rPr>
          <w:rFonts w:ascii="Arial" w:hAnsi="Arial" w:cs="Arial"/>
        </w:rPr>
      </w:r>
      <w:r w:rsidR="005F2DDF">
        <w:rPr>
          <w:rFonts w:ascii="Arial" w:hAnsi="Arial" w:cs="Arial"/>
        </w:rPr>
        <w:fldChar w:fldCharType="separate"/>
      </w:r>
      <w:r w:rsidR="005F2DDF">
        <w:rPr>
          <w:rFonts w:ascii="Arial" w:hAnsi="Arial" w:cs="Arial"/>
          <w:noProof/>
        </w:rPr>
        <w:t>(</w:t>
      </w:r>
      <w:hyperlink w:anchor="_ENREF_13" w:tooltip="Adams, 2017 #232" w:history="1">
        <w:r w:rsidR="009E39C9">
          <w:rPr>
            <w:rFonts w:ascii="Arial" w:hAnsi="Arial" w:cs="Arial"/>
            <w:noProof/>
          </w:rPr>
          <w:t>13</w:t>
        </w:r>
      </w:hyperlink>
      <w:r w:rsidR="005F2DDF">
        <w:rPr>
          <w:rFonts w:ascii="Arial" w:hAnsi="Arial" w:cs="Arial"/>
          <w:noProof/>
        </w:rPr>
        <w:t>)</w:t>
      </w:r>
      <w:r w:rsidR="005F2DDF">
        <w:rPr>
          <w:rFonts w:ascii="Arial" w:hAnsi="Arial" w:cs="Arial"/>
        </w:rPr>
        <w:fldChar w:fldCharType="end"/>
      </w:r>
      <w:r w:rsidR="005F2DDF">
        <w:rPr>
          <w:rFonts w:ascii="Arial" w:hAnsi="Arial" w:cs="Arial"/>
        </w:rPr>
        <w:t xml:space="preserve">. </w:t>
      </w:r>
      <w:r w:rsidR="00761D01">
        <w:rPr>
          <w:rFonts w:ascii="Arial" w:hAnsi="Arial" w:cs="Arial"/>
        </w:rPr>
        <w:t xml:space="preserve"> In the LABS-2 study, </w:t>
      </w:r>
      <w:r w:rsidR="00A32132">
        <w:rPr>
          <w:rFonts w:ascii="Arial" w:hAnsi="Arial" w:cs="Arial"/>
        </w:rPr>
        <w:t>7 years after surgery, 60</w:t>
      </w:r>
      <w:r w:rsidR="00761D01">
        <w:rPr>
          <w:rFonts w:ascii="Arial" w:hAnsi="Arial" w:cs="Arial"/>
        </w:rPr>
        <w:t xml:space="preserve">% of RYGB participants and </w:t>
      </w:r>
      <w:r w:rsidR="00A32132">
        <w:rPr>
          <w:rFonts w:ascii="Arial" w:hAnsi="Arial" w:cs="Arial"/>
        </w:rPr>
        <w:t>2</w:t>
      </w:r>
      <w:r w:rsidR="00761D01">
        <w:rPr>
          <w:rFonts w:ascii="Arial" w:hAnsi="Arial" w:cs="Arial"/>
        </w:rPr>
        <w:t>0% of LAGB particip</w:t>
      </w:r>
      <w:r w:rsidR="00A32132">
        <w:rPr>
          <w:rFonts w:ascii="Arial" w:hAnsi="Arial" w:cs="Arial"/>
        </w:rPr>
        <w:t xml:space="preserve">ants were in diabetes remission </w:t>
      </w:r>
      <w:r w:rsidR="00A32132">
        <w:rPr>
          <w:rFonts w:ascii="Arial" w:hAnsi="Arial" w:cs="Arial"/>
        </w:rPr>
        <w:fldChar w:fldCharType="begin">
          <w:fldData xml:space="preserve">PEVuZE5vdGU+PENpdGU+PEF1dGhvcj5Db3VyY291bGFzPC9BdXRob3I+PFllYXI+MjAxNzwvWWVh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YnItMT5KQU1BIHN1cmdlcnk8L2FiYnItMT48L2FsdC1wZXJpb2RpY2FsPjxlZGl0aW9uPjIwMTcv
MTIvMDg8L2VkaXRpb24+PGRhdGVzPjx5ZWFyPjIwMTc8L3llYXI+PHB1Yi1kYXRlcz48ZGF0ZT5E
ZWMgNjwvZGF0ZT48L3B1Yi1kYXRlcz48L2RhdGVzPjxpc2JuPjIxNjgtNjI2MiAoRWxlY3Ryb25p
YykmI3hEOzIxNjgtNjI1NCAoTGlua2luZyk8L2lzYm4+PGFjY2Vzc2lvbi1udW0+MjkyMTQzMDY8
L2FjY2Vzc2lvbi1udW0+PHVybHM+PC91cmxzPjxlbGVjdHJvbmljLXJlc291cmNlLW51bT4xMC4x
MDAxL2phbWFzdXJnLjIwMTcuNTAyNTwvZWxlY3Ryb25pYy1yZXNvdXJjZS1udW0+PHJlbW90ZS1k
YXRhYmFzZS1wcm92aWRlcj5OTE08L3JlbW90ZS1kYXRhYmFzZS1wcm92aWRlcj48bGFuZ3VhZ2U+
ZW5nPC9sYW5ndWFnZT48L3JlY29yZD48L0NpdGU+PC9FbmROb3RlPgB=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PEVuZE5vdGU+PENpdGU+PEF1dGhvcj5Db3VyY291bGFzPC9BdXRob3I+PFllYXI+MjAxNzwvWWVh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YnItMT5KQU1BIHN1cmdlcnk8L2FiYnItMT48L2FsdC1wZXJpb2RpY2FsPjxlZGl0aW9uPjIwMTcv
MTIvMDg8L2VkaXRpb24+PGRhdGVzPjx5ZWFyPjIwMTc8L3llYXI+PHB1Yi1kYXRlcz48ZGF0ZT5E
ZWMgNjwvZGF0ZT48L3B1Yi1kYXRlcz48L2RhdGVzPjxpc2JuPjIxNjgtNjI2MiAoRWxlY3Ryb25p
YykmI3hEOzIxNjgtNjI1NCAoTGlua2luZyk8L2lzYm4+PGFjY2Vzc2lvbi1udW0+MjkyMTQzMDY8
L2FjY2Vzc2lvbi1udW0+PHVybHM+PC91cmxzPjxlbGVjdHJvbmljLXJlc291cmNlLW51bT4xMC4x
MDAxL2phbWFzdXJnLjIwMTcuNTAyNTwvZWxlY3Ryb25pYy1yZXNvdXJjZS1udW0+PHJlbW90ZS1k
YXRhYmFzZS1wcm92aWRlcj5OTE08L3JlbW90ZS1kYXRhYmFzZS1wcm92aWRlcj48bGFuZ3VhZ2U+
ZW5nPC9sYW5ndWFnZT48L3JlY29yZD48L0NpdGU+PC9FbmROb3RlPgB=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A32132">
        <w:rPr>
          <w:rFonts w:ascii="Arial" w:hAnsi="Arial" w:cs="Arial"/>
        </w:rPr>
      </w:r>
      <w:r w:rsidR="00A32132">
        <w:rPr>
          <w:rFonts w:ascii="Arial" w:hAnsi="Arial" w:cs="Arial"/>
        </w:rPr>
        <w:fldChar w:fldCharType="separate"/>
      </w:r>
      <w:r w:rsidR="00A32132">
        <w:rPr>
          <w:rFonts w:ascii="Arial" w:hAnsi="Arial" w:cs="Arial"/>
          <w:noProof/>
        </w:rPr>
        <w:t>(</w:t>
      </w:r>
      <w:hyperlink w:anchor="_ENREF_14" w:tooltip="Courcoulas, 2017 #233" w:history="1">
        <w:r w:rsidR="009E39C9">
          <w:rPr>
            <w:rFonts w:ascii="Arial" w:hAnsi="Arial" w:cs="Arial"/>
            <w:noProof/>
          </w:rPr>
          <w:t>14</w:t>
        </w:r>
      </w:hyperlink>
      <w:r w:rsidR="00A32132">
        <w:rPr>
          <w:rFonts w:ascii="Arial" w:hAnsi="Arial" w:cs="Arial"/>
          <w:noProof/>
        </w:rPr>
        <w:t>)</w:t>
      </w:r>
      <w:r w:rsidR="00A32132">
        <w:rPr>
          <w:rFonts w:ascii="Arial" w:hAnsi="Arial" w:cs="Arial"/>
        </w:rPr>
        <w:fldChar w:fldCharType="end"/>
      </w:r>
      <w:r w:rsidR="00A32132">
        <w:rPr>
          <w:rFonts w:ascii="Arial" w:hAnsi="Arial" w:cs="Arial"/>
        </w:rPr>
        <w:t>.</w:t>
      </w:r>
    </w:p>
    <w:p w:rsidR="00FA0041" w:rsidRDefault="00FA0041" w:rsidP="009A461B">
      <w:pPr>
        <w:spacing w:after="0"/>
        <w:rPr>
          <w:rFonts w:ascii="Arial" w:hAnsi="Arial" w:cs="Arial"/>
        </w:rPr>
      </w:pPr>
    </w:p>
    <w:p w:rsidR="008C75DE" w:rsidRDefault="008C75DE" w:rsidP="009A461B">
      <w:pPr>
        <w:spacing w:after="0"/>
        <w:rPr>
          <w:rFonts w:ascii="Arial" w:hAnsi="Arial" w:cs="Arial"/>
        </w:rPr>
      </w:pPr>
      <w:r>
        <w:rPr>
          <w:rFonts w:ascii="Arial" w:hAnsi="Arial" w:cs="Arial"/>
        </w:rPr>
        <w:t>In patients not reaching glycemic targets or experiencing relapse, therapies can be resumed or added.</w:t>
      </w:r>
      <w:r w:rsidR="00CA3DAB">
        <w:rPr>
          <w:rFonts w:ascii="Arial" w:hAnsi="Arial" w:cs="Arial"/>
        </w:rPr>
        <w:t xml:space="preserve">  A rational approach is first to add metformin</w:t>
      </w:r>
      <w:r w:rsidR="007C34FA">
        <w:rPr>
          <w:rFonts w:ascii="Arial" w:hAnsi="Arial" w:cs="Arial"/>
        </w:rPr>
        <w:t xml:space="preserve">, and then </w:t>
      </w:r>
      <w:r w:rsidR="00CA3DAB">
        <w:rPr>
          <w:rFonts w:ascii="Arial" w:hAnsi="Arial" w:cs="Arial"/>
        </w:rPr>
        <w:t xml:space="preserve">if needed to add </w:t>
      </w:r>
      <w:r w:rsidR="00537D3D">
        <w:rPr>
          <w:rFonts w:ascii="Arial" w:hAnsi="Arial" w:cs="Arial"/>
        </w:rPr>
        <w:t xml:space="preserve">one or more </w:t>
      </w:r>
      <w:r w:rsidR="00CA3DAB">
        <w:rPr>
          <w:rFonts w:ascii="Arial" w:hAnsi="Arial" w:cs="Arial"/>
        </w:rPr>
        <w:t>other weight-neutral or weight</w:t>
      </w:r>
      <w:r w:rsidR="00AC67F2">
        <w:rPr>
          <w:rFonts w:ascii="Arial" w:hAnsi="Arial" w:cs="Arial"/>
        </w:rPr>
        <w:t xml:space="preserve"> l</w:t>
      </w:r>
      <w:r w:rsidR="007C34FA">
        <w:rPr>
          <w:rFonts w:ascii="Arial" w:hAnsi="Arial" w:cs="Arial"/>
        </w:rPr>
        <w:t>oss-promoting</w:t>
      </w:r>
      <w:r w:rsidR="00537D3D">
        <w:rPr>
          <w:rFonts w:ascii="Arial" w:hAnsi="Arial" w:cs="Arial"/>
        </w:rPr>
        <w:t xml:space="preserve"> agents such as a GLP-1 receptor agonist, a DPP-4 inhibitor, or an SGLT2 inhibitor.</w:t>
      </w:r>
      <w:r w:rsidR="007C34FA">
        <w:rPr>
          <w:rFonts w:ascii="Arial" w:hAnsi="Arial" w:cs="Arial"/>
        </w:rPr>
        <w:t xml:space="preserve"> </w:t>
      </w:r>
      <w:r w:rsidR="00D9435A">
        <w:rPr>
          <w:rFonts w:ascii="Arial" w:hAnsi="Arial" w:cs="Arial"/>
        </w:rPr>
        <w:t xml:space="preserve">  </w:t>
      </w:r>
      <w:r w:rsidR="00B75616">
        <w:rPr>
          <w:rFonts w:ascii="Arial" w:hAnsi="Arial" w:cs="Arial"/>
        </w:rPr>
        <w:t xml:space="preserve"> </w:t>
      </w:r>
    </w:p>
    <w:p w:rsidR="00CB79E6" w:rsidRDefault="00CB79E6" w:rsidP="009A461B">
      <w:pPr>
        <w:spacing w:after="0"/>
        <w:rPr>
          <w:rFonts w:ascii="Arial" w:hAnsi="Arial" w:cs="Arial"/>
        </w:rPr>
      </w:pPr>
    </w:p>
    <w:p w:rsidR="00CB79E6" w:rsidRPr="00CB79E6" w:rsidRDefault="00CB79E6" w:rsidP="009A461B">
      <w:pPr>
        <w:spacing w:after="0"/>
        <w:rPr>
          <w:rFonts w:ascii="Arial" w:hAnsi="Arial" w:cs="Arial"/>
          <w:b/>
        </w:rPr>
      </w:pPr>
      <w:r w:rsidRPr="00CB79E6">
        <w:rPr>
          <w:rFonts w:ascii="Arial" w:hAnsi="Arial" w:cs="Arial"/>
          <w:b/>
        </w:rPr>
        <w:t>Postoperative Hypertension Management</w:t>
      </w:r>
    </w:p>
    <w:p w:rsidR="00CB79E6" w:rsidRDefault="00CB79E6" w:rsidP="009A461B">
      <w:pPr>
        <w:spacing w:after="0"/>
        <w:rPr>
          <w:rFonts w:ascii="Arial" w:hAnsi="Arial" w:cs="Arial"/>
        </w:rPr>
      </w:pPr>
    </w:p>
    <w:p w:rsidR="004647EB" w:rsidRDefault="00424866" w:rsidP="009A461B">
      <w:pPr>
        <w:spacing w:after="0"/>
        <w:rPr>
          <w:rFonts w:ascii="Arial" w:hAnsi="Arial" w:cs="Arial"/>
        </w:rPr>
      </w:pPr>
      <w:r>
        <w:rPr>
          <w:rFonts w:ascii="Arial" w:hAnsi="Arial" w:cs="Arial"/>
        </w:rPr>
        <w:t>Reductions in systolic and diastolic blood pressure have been demonstrated at just one week after RYGB</w:t>
      </w:r>
      <w:r w:rsidR="004E0E35">
        <w:rPr>
          <w:rFonts w:ascii="Arial" w:hAnsi="Arial" w:cs="Arial"/>
        </w:rPr>
        <w:t xml:space="preserve"> </w:t>
      </w:r>
      <w:r w:rsidR="00411495">
        <w:rPr>
          <w:rFonts w:ascii="Arial" w:hAnsi="Arial" w:cs="Arial"/>
        </w:rPr>
        <w:fldChar w:fldCharType="begin">
          <w:fldData xml:space="preserve">PEVuZE5vdGU+PENpdGU+PEF1dGhvcj5BaG1lZDwvQXV0aG9yPjxZZWFyPjIwMDk8L1llYXI+PFJl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PEVuZE5vdGU+PENpdGU+PEF1dGhvcj5BaG1lZDwvQXV0aG9yPjxZZWFyPjIwMDk8L1llYXI+PFJl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15" w:tooltip="Ahmed, 2009 #192" w:history="1">
        <w:r w:rsidR="009E39C9">
          <w:rPr>
            <w:rFonts w:ascii="Arial" w:hAnsi="Arial" w:cs="Arial"/>
            <w:noProof/>
          </w:rPr>
          <w:t>15</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Pr>
          <w:rFonts w:ascii="Arial" w:hAnsi="Arial" w:cs="Arial"/>
        </w:rPr>
        <w:t xml:space="preserve"> suggesting weight loss-dependent and weight loss-independent mechanisms </w:t>
      </w:r>
      <w:r w:rsidR="00411495">
        <w:rPr>
          <w:rFonts w:ascii="Arial" w:hAnsi="Arial" w:cs="Arial"/>
        </w:rPr>
        <w:fldChar w:fldCharType="begin"/>
      </w:r>
      <w:r w:rsidR="00A32132">
        <w:rPr>
          <w:rFonts w:ascii="Arial" w:hAnsi="Arial" w:cs="Arial"/>
        </w:rPr>
        <w:instrText xml:space="preserve"> ADDIN EN.CITE &lt;EndNote&gt;&lt;Cite&gt;&lt;Author&gt;Owen&lt;/Author&gt;&lt;Year&gt;2017&lt;/Year&gt;&lt;RecNum&gt;190&lt;/RecNum&gt;&lt;DisplayText&gt;(16)&lt;/DisplayText&gt;&lt;record&gt;&lt;rec-number&gt;190&lt;/rec-number&gt;&lt;foreign-keys&gt;&lt;key app="EN" db-id="tx9zwaf5zwre9aepxpepwttqv9sxtd0w0t59"&gt;190&lt;/key&gt;&lt;/foreign-keys&gt;&lt;ref-type name="Journal Article"&gt;17&lt;/ref-type&gt;&lt;contributors&gt;&lt;authors&gt;&lt;author&gt;Owen, J. G.&lt;/author&gt;&lt;author&gt;Yazdi, F.&lt;/author&gt;&lt;author&gt;Reisin, E.&lt;/author&gt;&lt;/authors&gt;&lt;/contributors&gt;&lt;auth-address&gt;LSUHSC Department of Medicine, Section of Nephrology and Hypertension, New Orleans, Louisiana, USA.&lt;/auth-address&gt;&lt;titles&gt;&lt;title&gt;Bariatric Surgery and Hypertension&lt;/title&gt;&lt;secondary-title&gt;Am J Hypertens&lt;/secondary-title&gt;&lt;alt-title&gt;American journal of hypertension&lt;/alt-title&gt;&lt;/titles&gt;&lt;periodical&gt;&lt;full-title&gt;Am J Hypertens&lt;/full-title&gt;&lt;abbr-1&gt;American journal of hypertension&lt;/abbr-1&gt;&lt;/periodical&gt;&lt;alt-periodical&gt;&lt;full-title&gt;Am J Hypertens&lt;/full-title&gt;&lt;abbr-1&gt;American journal of hypertension&lt;/abbr-1&gt;&lt;/alt-periodical&gt;&lt;edition&gt;2017/10/07&lt;/edition&gt;&lt;dates&gt;&lt;year&gt;2017&lt;/year&gt;&lt;pub-dates&gt;&lt;date&gt;Aug 11&lt;/date&gt;&lt;/pub-dates&gt;&lt;/dates&gt;&lt;isbn&gt;1941-7225 (Electronic)&amp;#xD;0895-7061 (Linking)&lt;/isbn&gt;&lt;accession-num&gt;28985287&lt;/accession-num&gt;&lt;urls&gt;&lt;/urls&gt;&lt;electronic-resource-num&gt;10.1093/ajh/hpx112&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16" w:tooltip="Owen, 2017 #190" w:history="1">
        <w:r w:rsidR="009E39C9">
          <w:rPr>
            <w:rFonts w:ascii="Arial" w:hAnsi="Arial" w:cs="Arial"/>
            <w:noProof/>
          </w:rPr>
          <w:t>16</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Pr>
          <w:rFonts w:ascii="Arial" w:hAnsi="Arial" w:cs="Arial"/>
        </w:rPr>
        <w:t xml:space="preserve"> </w:t>
      </w:r>
      <w:r w:rsidR="004E0E35">
        <w:rPr>
          <w:rFonts w:ascii="Arial" w:hAnsi="Arial" w:cs="Arial"/>
        </w:rPr>
        <w:t xml:space="preserve"> </w:t>
      </w:r>
      <w:r w:rsidR="005D31A4">
        <w:rPr>
          <w:rFonts w:ascii="Arial" w:hAnsi="Arial" w:cs="Arial"/>
        </w:rPr>
        <w:t xml:space="preserve">An early systematic review and meta-analysis </w:t>
      </w:r>
      <w:r w:rsidR="004647EB">
        <w:rPr>
          <w:rFonts w:ascii="Arial" w:hAnsi="Arial" w:cs="Arial"/>
        </w:rPr>
        <w:t xml:space="preserve">of bariatric surgery outcomes </w:t>
      </w:r>
      <w:r w:rsidR="005D31A4">
        <w:rPr>
          <w:rFonts w:ascii="Arial" w:hAnsi="Arial" w:cs="Arial"/>
        </w:rPr>
        <w:t xml:space="preserve">demonstrated that, of patients with </w:t>
      </w:r>
      <w:r w:rsidR="00C31859">
        <w:rPr>
          <w:rFonts w:ascii="Arial" w:hAnsi="Arial" w:cs="Arial"/>
        </w:rPr>
        <w:t xml:space="preserve">preoperative </w:t>
      </w:r>
      <w:r w:rsidR="005D31A4">
        <w:rPr>
          <w:rFonts w:ascii="Arial" w:hAnsi="Arial" w:cs="Arial"/>
        </w:rPr>
        <w:t>hypertension, hypertension resolved complete</w:t>
      </w:r>
      <w:r w:rsidR="00D52366">
        <w:rPr>
          <w:rFonts w:ascii="Arial" w:hAnsi="Arial" w:cs="Arial"/>
        </w:rPr>
        <w:t>ly after surgery in 62</w:t>
      </w:r>
      <w:r w:rsidR="005D31A4">
        <w:rPr>
          <w:rFonts w:ascii="Arial" w:hAnsi="Arial" w:cs="Arial"/>
        </w:rPr>
        <w:t>% and resolved or improved in 79%</w:t>
      </w:r>
      <w:r w:rsidR="004E0E35">
        <w:rPr>
          <w:rFonts w:ascii="Arial" w:hAnsi="Arial" w:cs="Arial"/>
        </w:rPr>
        <w:t xml:space="preserve"> </w:t>
      </w:r>
      <w:r w:rsidR="00411495">
        <w:rPr>
          <w:rFonts w:ascii="Arial" w:hAnsi="Arial" w:cs="Arial"/>
        </w:rPr>
        <w:fldChar w:fldCharType="begin"/>
      </w:r>
      <w:r w:rsidR="004E0E35">
        <w:rPr>
          <w:rFonts w:ascii="Arial" w:hAnsi="Arial" w:cs="Arial"/>
        </w:rPr>
        <w:instrText xml:space="preserve"> ADDIN EN.CITE &lt;EndNote&gt;&lt;Cite&gt;&lt;Author&gt;Buchwald&lt;/Author&gt;&lt;Year&gt;2004&lt;/Year&gt;&lt;RecNum&gt;183&lt;/RecNum&gt;&lt;DisplayText&gt;(1)&lt;/DisplayText&gt;&lt;record&gt;&lt;rec-number&gt;183&lt;/rec-number&gt;&lt;foreign-keys&gt;&lt;key app="EN" db-id="tx9zwaf5zwre9aepxpepwttqv9sxtd0w0t59"&gt;183&lt;/key&gt;&lt;/foreign-keys&gt;&lt;ref-type name="Journal Article"&gt;17&lt;/ref-type&gt;&lt;contributors&gt;&lt;authors&gt;&lt;author&gt;Buchwald, H.&lt;/author&gt;&lt;author&gt;Avidor, Y.&lt;/author&gt;&lt;author&gt;Braunwald, E.&lt;/author&gt;&lt;author&gt;Jensen, M. D.&lt;/author&gt;&lt;author&gt;Pories, W.&lt;/author&gt;&lt;author&gt;Fahrbach, K.&lt;/author&gt;&lt;author&gt;Schoelles, K.&lt;/author&gt;&lt;/authors&gt;&lt;/contributors&gt;&lt;auth-address&gt;Department of Surgery, University of Minnesota, Minneapolis 55455, USA. buchw001@umn.edu&lt;/auth-address&gt;&lt;titles&gt;&lt;title&gt;Bariatric surgery: a systematic review and meta-analysis&lt;/title&gt;&lt;secondary-title&gt;JAMA&lt;/secondary-title&gt;&lt;alt-title&gt;JAMA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1724-37&lt;/pages&gt;&lt;volume&gt;292&lt;/volume&gt;&lt;number&gt;14&lt;/number&gt;&lt;edition&gt;2004/10/14&lt;/edition&gt;&lt;keywords&gt;&lt;keyword&gt;Adolescent&lt;/keyword&gt;&lt;keyword&gt;Adult&lt;/keyword&gt;&lt;keyword&gt;Biliopancreatic Diversion&lt;/keyword&gt;&lt;keyword&gt;Comorbidity&lt;/keyword&gt;&lt;keyword&gt;Female&lt;/keyword&gt;&lt;keyword&gt;Gastric Bypass&lt;/keyword&gt;&lt;keyword&gt;Gastroplasty&lt;/keyword&gt;&lt;keyword&gt;Humans&lt;/keyword&gt;&lt;keyword&gt;Male&lt;/keyword&gt;&lt;keyword&gt;Middle Aged&lt;/keyword&gt;&lt;keyword&gt;Obesity, Morbid/ surgery&lt;/keyword&gt;&lt;keyword&gt;Treatment Outcome&lt;/keyword&gt;&lt;keyword&gt;Weight Loss&lt;/keyword&gt;&lt;/keywords&gt;&lt;dates&gt;&lt;year&gt;2004&lt;/year&gt;&lt;pub-dates&gt;&lt;date&gt;Oct 13&lt;/date&gt;&lt;/pub-dates&gt;&lt;/dates&gt;&lt;isbn&gt;1538-3598 (Electronic)&lt;/isbn&gt;&lt;accession-num&gt;15479938&lt;/accession-num&gt;&lt;urls&gt;&lt;/urls&gt;&lt;electronic-resource-num&gt;10.1001/jama.292.14.1724&lt;/electronic-resource-num&gt;&lt;remote-database-provider&gt;NLM&lt;/remote-database-provider&gt;&lt;language&gt;eng&lt;/language&gt;&lt;/record&gt;&lt;/Cite&gt;&lt;/EndNote&gt;</w:instrText>
      </w:r>
      <w:r w:rsidR="00411495">
        <w:rPr>
          <w:rFonts w:ascii="Arial" w:hAnsi="Arial" w:cs="Arial"/>
        </w:rPr>
        <w:fldChar w:fldCharType="separate"/>
      </w:r>
      <w:r w:rsidR="004E0E35">
        <w:rPr>
          <w:rFonts w:ascii="Arial" w:hAnsi="Arial" w:cs="Arial"/>
          <w:noProof/>
        </w:rPr>
        <w:t>(</w:t>
      </w:r>
      <w:hyperlink w:anchor="_ENREF_1" w:tooltip="Buchwald, 2004 #183" w:history="1">
        <w:r w:rsidR="009E39C9">
          <w:rPr>
            <w:rFonts w:ascii="Arial" w:hAnsi="Arial" w:cs="Arial"/>
            <w:noProof/>
          </w:rPr>
          <w:t>1</w:t>
        </w:r>
      </w:hyperlink>
      <w:r w:rsidR="004E0E35">
        <w:rPr>
          <w:rFonts w:ascii="Arial" w:hAnsi="Arial" w:cs="Arial"/>
          <w:noProof/>
        </w:rPr>
        <w:t>)</w:t>
      </w:r>
      <w:r w:rsidR="00411495">
        <w:rPr>
          <w:rFonts w:ascii="Arial" w:hAnsi="Arial" w:cs="Arial"/>
        </w:rPr>
        <w:fldChar w:fldCharType="end"/>
      </w:r>
      <w:r w:rsidR="004E0E35">
        <w:rPr>
          <w:rFonts w:ascii="Arial" w:hAnsi="Arial" w:cs="Arial"/>
        </w:rPr>
        <w:t>.</w:t>
      </w:r>
      <w:r w:rsidR="005D31A4">
        <w:rPr>
          <w:rFonts w:ascii="Arial" w:hAnsi="Arial" w:cs="Arial"/>
        </w:rPr>
        <w:t xml:space="preserve"> </w:t>
      </w:r>
      <w:r w:rsidR="004E0E35">
        <w:rPr>
          <w:rFonts w:ascii="Arial" w:hAnsi="Arial" w:cs="Arial"/>
        </w:rPr>
        <w:t xml:space="preserve"> </w:t>
      </w:r>
      <w:r w:rsidR="00D52366">
        <w:rPr>
          <w:rFonts w:ascii="Arial" w:hAnsi="Arial" w:cs="Arial"/>
        </w:rPr>
        <w:t xml:space="preserve">Frank remission was observed in </w:t>
      </w:r>
      <w:r w:rsidR="00AF10C1">
        <w:rPr>
          <w:rFonts w:ascii="Arial" w:hAnsi="Arial" w:cs="Arial"/>
        </w:rPr>
        <w:t xml:space="preserve">83% of those who underwent BPD/DS, 68% of those who underwent RYGB, and 43% of those who underwent LAGB.  </w:t>
      </w:r>
      <w:r w:rsidR="004647EB">
        <w:rPr>
          <w:rFonts w:ascii="Arial" w:hAnsi="Arial" w:cs="Arial"/>
        </w:rPr>
        <w:t xml:space="preserve">Subsequent studies have </w:t>
      </w:r>
      <w:r w:rsidR="00C404FE">
        <w:rPr>
          <w:rFonts w:ascii="Arial" w:hAnsi="Arial" w:cs="Arial"/>
        </w:rPr>
        <w:t xml:space="preserve">often </w:t>
      </w:r>
      <w:r w:rsidR="004647EB">
        <w:rPr>
          <w:rFonts w:ascii="Arial" w:hAnsi="Arial" w:cs="Arial"/>
        </w:rPr>
        <w:t xml:space="preserve">yielded less impressive but still </w:t>
      </w:r>
      <w:r w:rsidR="00C404FE">
        <w:rPr>
          <w:rFonts w:ascii="Arial" w:hAnsi="Arial" w:cs="Arial"/>
        </w:rPr>
        <w:t xml:space="preserve">very </w:t>
      </w:r>
      <w:r w:rsidR="004647EB">
        <w:rPr>
          <w:rFonts w:ascii="Arial" w:hAnsi="Arial" w:cs="Arial"/>
        </w:rPr>
        <w:t>favorable results</w:t>
      </w:r>
      <w:r w:rsidR="004E0E35">
        <w:rPr>
          <w:rFonts w:ascii="Arial" w:hAnsi="Arial" w:cs="Arial"/>
        </w:rPr>
        <w:t xml:space="preserve"> </w:t>
      </w:r>
      <w:r w:rsidR="00C404FE">
        <w:rPr>
          <w:rFonts w:ascii="Arial" w:hAnsi="Arial" w:cs="Arial"/>
        </w:rPr>
        <w:fldChar w:fldCharType="begin">
          <w:fldData xml:space="preserve">PEVuZE5vdGU+PENpdGU+PEF1dGhvcj5TY2hpYXZvbjwvQXV0aG9yPjxZZWFyPjIwMTY8L1llYXI+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PEVuZE5vdGU+PENpdGU+PEF1dGhvcj5TY2hpYXZvbjwvQXV0aG9yPjxZZWFyPjIwMTY8L1llYXI+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C404FE">
        <w:rPr>
          <w:rFonts w:ascii="Arial" w:hAnsi="Arial" w:cs="Arial"/>
        </w:rPr>
      </w:r>
      <w:r w:rsidR="00C404FE">
        <w:rPr>
          <w:rFonts w:ascii="Arial" w:hAnsi="Arial" w:cs="Arial"/>
        </w:rPr>
        <w:fldChar w:fldCharType="separate"/>
      </w:r>
      <w:r w:rsidR="00A32132">
        <w:rPr>
          <w:rFonts w:ascii="Arial" w:hAnsi="Arial" w:cs="Arial"/>
          <w:noProof/>
        </w:rPr>
        <w:t>(</w:t>
      </w:r>
      <w:hyperlink w:anchor="_ENREF_16" w:tooltip="Owen, 2017 #190" w:history="1">
        <w:r w:rsidR="009E39C9">
          <w:rPr>
            <w:rFonts w:ascii="Arial" w:hAnsi="Arial" w:cs="Arial"/>
            <w:noProof/>
          </w:rPr>
          <w:t>16</w:t>
        </w:r>
      </w:hyperlink>
      <w:r w:rsidR="00A32132">
        <w:rPr>
          <w:rFonts w:ascii="Arial" w:hAnsi="Arial" w:cs="Arial"/>
          <w:noProof/>
        </w:rPr>
        <w:t>,</w:t>
      </w:r>
      <w:hyperlink w:anchor="_ENREF_17" w:tooltip="Schiavon, 2016 #187" w:history="1">
        <w:r w:rsidR="009E39C9">
          <w:rPr>
            <w:rFonts w:ascii="Arial" w:hAnsi="Arial" w:cs="Arial"/>
            <w:noProof/>
          </w:rPr>
          <w:t>17</w:t>
        </w:r>
      </w:hyperlink>
      <w:r w:rsidR="00A32132">
        <w:rPr>
          <w:rFonts w:ascii="Arial" w:hAnsi="Arial" w:cs="Arial"/>
          <w:noProof/>
        </w:rPr>
        <w:t>)</w:t>
      </w:r>
      <w:r w:rsidR="00C404FE">
        <w:rPr>
          <w:rFonts w:ascii="Arial" w:hAnsi="Arial" w:cs="Arial"/>
        </w:rPr>
        <w:fldChar w:fldCharType="end"/>
      </w:r>
      <w:r w:rsidR="004E0E35">
        <w:rPr>
          <w:rFonts w:ascii="Arial" w:hAnsi="Arial" w:cs="Arial"/>
        </w:rPr>
        <w:t>.</w:t>
      </w:r>
      <w:r w:rsidR="004647EB">
        <w:rPr>
          <w:rFonts w:ascii="Arial" w:hAnsi="Arial" w:cs="Arial"/>
        </w:rPr>
        <w:t xml:space="preserve"> </w:t>
      </w:r>
      <w:r w:rsidR="004E0E35">
        <w:rPr>
          <w:rFonts w:ascii="Arial" w:hAnsi="Arial" w:cs="Arial"/>
        </w:rPr>
        <w:t xml:space="preserve"> </w:t>
      </w:r>
      <w:r w:rsidR="004647EB">
        <w:rPr>
          <w:rFonts w:ascii="Arial" w:hAnsi="Arial" w:cs="Arial"/>
        </w:rPr>
        <w:t xml:space="preserve">For example, of participants in the </w:t>
      </w:r>
      <w:r w:rsidR="007167CB">
        <w:rPr>
          <w:rFonts w:ascii="Arial" w:hAnsi="Arial" w:cs="Arial"/>
        </w:rPr>
        <w:t>LABS-2</w:t>
      </w:r>
      <w:r w:rsidR="004647EB">
        <w:rPr>
          <w:rFonts w:ascii="Arial" w:hAnsi="Arial" w:cs="Arial"/>
        </w:rPr>
        <w:t xml:space="preserve"> study with hypertension, </w:t>
      </w:r>
      <w:r w:rsidR="007C021F">
        <w:rPr>
          <w:rFonts w:ascii="Arial" w:hAnsi="Arial" w:cs="Arial"/>
        </w:rPr>
        <w:t>38% of RYGB participants and 17% of LAGB participants had complete remission of hypertension 3 years after surgery</w:t>
      </w:r>
      <w:r w:rsidR="004E0E35">
        <w:rPr>
          <w:rFonts w:ascii="Arial" w:hAnsi="Arial" w:cs="Arial"/>
        </w:rPr>
        <w:t xml:space="preserve"> </w:t>
      </w:r>
      <w:r w:rsidR="00411495">
        <w:rPr>
          <w:rFonts w:ascii="Arial" w:hAnsi="Arial" w:cs="Arial"/>
        </w:rPr>
        <w:fldChar w:fldCharType="begin">
          <w:fldData xml:space="preserve">PEVuZE5vdGU+PENpdGU+PEF1dGhvcj5Db3VyY291bGFzPC9BdXRob3I+PFllYXI+MjAxMzwvWWVh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PEVuZE5vdGU+PENpdGU+PEF1dGhvcj5Db3VyY291bGFzPC9BdXRob3I+PFllYXI+MjAxMzwvWWVh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18" w:tooltip="Courcoulas, 2013 #188" w:history="1">
        <w:r w:rsidR="009E39C9">
          <w:rPr>
            <w:rFonts w:ascii="Arial" w:hAnsi="Arial" w:cs="Arial"/>
            <w:noProof/>
          </w:rPr>
          <w:t>18</w:t>
        </w:r>
      </w:hyperlink>
      <w:r w:rsidR="00A32132">
        <w:rPr>
          <w:rFonts w:ascii="Arial" w:hAnsi="Arial" w:cs="Arial"/>
          <w:noProof/>
        </w:rPr>
        <w:t>)</w:t>
      </w:r>
      <w:r w:rsidR="00411495">
        <w:rPr>
          <w:rFonts w:ascii="Arial" w:hAnsi="Arial" w:cs="Arial"/>
        </w:rPr>
        <w:fldChar w:fldCharType="end"/>
      </w:r>
      <w:r w:rsidR="00B83A2D">
        <w:rPr>
          <w:rFonts w:ascii="Arial" w:hAnsi="Arial" w:cs="Arial"/>
        </w:rPr>
        <w:t xml:space="preserve">, </w:t>
      </w:r>
      <w:r w:rsidR="00D23CFA">
        <w:rPr>
          <w:rFonts w:ascii="Arial" w:hAnsi="Arial" w:cs="Arial"/>
        </w:rPr>
        <w:t xml:space="preserve">and </w:t>
      </w:r>
      <w:r w:rsidR="00B83A2D">
        <w:rPr>
          <w:rFonts w:ascii="Arial" w:hAnsi="Arial" w:cs="Arial"/>
        </w:rPr>
        <w:t xml:space="preserve">33% of RYGB participants and </w:t>
      </w:r>
      <w:r w:rsidR="00D23CFA">
        <w:rPr>
          <w:rFonts w:ascii="Arial" w:hAnsi="Arial" w:cs="Arial"/>
        </w:rPr>
        <w:t xml:space="preserve">17% of LAGB participants had complete remission after 7 years </w:t>
      </w:r>
      <w:r w:rsidR="00D23CFA">
        <w:rPr>
          <w:rFonts w:ascii="Arial" w:hAnsi="Arial" w:cs="Arial"/>
        </w:rPr>
        <w:fldChar w:fldCharType="begin">
          <w:fldData xml:space="preserve">PEVuZE5vdGU+PENpdGU+PEF1dGhvcj5Db3VyY291bGFzPC9BdXRob3I+PFllYXI+MjAxNzwvWWVh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YnItMT5KQU1BIHN1cmdlcnk8L2FiYnItMT48L2FsdC1wZXJpb2RpY2FsPjxlZGl0aW9uPjIwMTcv
MTIvMDg8L2VkaXRpb24+PGRhdGVzPjx5ZWFyPjIwMTc8L3llYXI+PHB1Yi1kYXRlcz48ZGF0ZT5E
ZWMgNjwvZGF0ZT48L3B1Yi1kYXRlcz48L2RhdGVzPjxpc2JuPjIxNjgtNjI2MiAoRWxlY3Ryb25p
YykmI3hEOzIxNjgtNjI1NCAoTGlua2luZyk8L2lzYm4+PGFjY2Vzc2lvbi1udW0+MjkyMTQzMDY8
L2FjY2Vzc2lvbi1udW0+PHVybHM+PC91cmxzPjxlbGVjdHJvbmljLXJlc291cmNlLW51bT4xMC4x
MDAxL2phbWFzdXJnLjIwMTcuNTAyNTwvZWxlY3Ryb25pYy1yZXNvdXJjZS1udW0+PHJlbW90ZS1k
YXRhYmFzZS1wcm92aWRlcj5OTE08L3JlbW90ZS1kYXRhYmFzZS1wcm92aWRlcj48bGFuZ3VhZ2U+
ZW5nPC9sYW5ndWFnZT48L3JlY29yZD48L0NpdGU+PC9FbmROb3RlPgB=
</w:fldData>
        </w:fldChar>
      </w:r>
      <w:r w:rsidR="00D23CFA">
        <w:rPr>
          <w:rFonts w:ascii="Arial" w:hAnsi="Arial" w:cs="Arial"/>
        </w:rPr>
        <w:instrText xml:space="preserve"> ADDIN EN.CITE </w:instrText>
      </w:r>
      <w:r w:rsidR="00D23CFA">
        <w:rPr>
          <w:rFonts w:ascii="Arial" w:hAnsi="Arial" w:cs="Arial"/>
        </w:rPr>
        <w:fldChar w:fldCharType="begin">
          <w:fldData xml:space="preserve">PEVuZE5vdGU+PENpdGU+PEF1dGhvcj5Db3VyY291bGFzPC9BdXRob3I+PFllYXI+MjAxNzwvWWVh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YnItMT5KQU1BIHN1cmdlcnk8L2FiYnItMT48L2FsdC1wZXJpb2RpY2FsPjxlZGl0aW9uPjIwMTcv
MTIvMDg8L2VkaXRpb24+PGRhdGVzPjx5ZWFyPjIwMTc8L3llYXI+PHB1Yi1kYXRlcz48ZGF0ZT5E
ZWMgNjwvZGF0ZT48L3B1Yi1kYXRlcz48L2RhdGVzPjxpc2JuPjIxNjgtNjI2MiAoRWxlY3Ryb25p
YykmI3hEOzIxNjgtNjI1NCAoTGlua2luZyk8L2lzYm4+PGFjY2Vzc2lvbi1udW0+MjkyMTQzMDY8
L2FjY2Vzc2lvbi1udW0+PHVybHM+PC91cmxzPjxlbGVjdHJvbmljLXJlc291cmNlLW51bT4xMC4x
MDAxL2phbWFzdXJnLjIwMTcuNTAyNTwvZWxlY3Ryb25pYy1yZXNvdXJjZS1udW0+PHJlbW90ZS1k
YXRhYmFzZS1wcm92aWRlcj5OTE08L3JlbW90ZS1kYXRhYmFzZS1wcm92aWRlcj48bGFuZ3VhZ2U+
ZW5nPC9sYW5ndWFnZT48L3JlY29yZD48L0NpdGU+PC9FbmROb3RlPgB=
</w:fldData>
        </w:fldChar>
      </w:r>
      <w:r w:rsidR="00D23CFA">
        <w:rPr>
          <w:rFonts w:ascii="Arial" w:hAnsi="Arial" w:cs="Arial"/>
        </w:rPr>
        <w:instrText xml:space="preserve"> ADDIN EN.CITE.DATA </w:instrText>
      </w:r>
      <w:r w:rsidR="00D23CFA">
        <w:rPr>
          <w:rFonts w:ascii="Arial" w:hAnsi="Arial" w:cs="Arial"/>
        </w:rPr>
      </w:r>
      <w:r w:rsidR="00D23CFA">
        <w:rPr>
          <w:rFonts w:ascii="Arial" w:hAnsi="Arial" w:cs="Arial"/>
        </w:rPr>
        <w:fldChar w:fldCharType="end"/>
      </w:r>
      <w:r w:rsidR="00D23CFA">
        <w:rPr>
          <w:rFonts w:ascii="Arial" w:hAnsi="Arial" w:cs="Arial"/>
        </w:rPr>
      </w:r>
      <w:r w:rsidR="00D23CFA">
        <w:rPr>
          <w:rFonts w:ascii="Arial" w:hAnsi="Arial" w:cs="Arial"/>
        </w:rPr>
        <w:fldChar w:fldCharType="separate"/>
      </w:r>
      <w:r w:rsidR="00D23CFA">
        <w:rPr>
          <w:rFonts w:ascii="Arial" w:hAnsi="Arial" w:cs="Arial"/>
          <w:noProof/>
        </w:rPr>
        <w:t>(</w:t>
      </w:r>
      <w:hyperlink w:anchor="_ENREF_14" w:tooltip="Courcoulas, 2017 #233" w:history="1">
        <w:r w:rsidR="009E39C9">
          <w:rPr>
            <w:rFonts w:ascii="Arial" w:hAnsi="Arial" w:cs="Arial"/>
            <w:noProof/>
          </w:rPr>
          <w:t>14</w:t>
        </w:r>
      </w:hyperlink>
      <w:r w:rsidR="00D23CFA">
        <w:rPr>
          <w:rFonts w:ascii="Arial" w:hAnsi="Arial" w:cs="Arial"/>
          <w:noProof/>
        </w:rPr>
        <w:t>)</w:t>
      </w:r>
      <w:r w:rsidR="00D23CFA">
        <w:rPr>
          <w:rFonts w:ascii="Arial" w:hAnsi="Arial" w:cs="Arial"/>
        </w:rPr>
        <w:fldChar w:fldCharType="end"/>
      </w:r>
      <w:r w:rsidR="004E0E35">
        <w:rPr>
          <w:rFonts w:ascii="Arial" w:hAnsi="Arial" w:cs="Arial"/>
        </w:rPr>
        <w:t>.</w:t>
      </w:r>
      <w:r w:rsidR="00F152FB">
        <w:rPr>
          <w:rFonts w:ascii="Arial" w:hAnsi="Arial" w:cs="Arial"/>
        </w:rPr>
        <w:t xml:space="preserve"> </w:t>
      </w:r>
      <w:r w:rsidR="004E0E35">
        <w:rPr>
          <w:rFonts w:ascii="Arial" w:hAnsi="Arial" w:cs="Arial"/>
        </w:rPr>
        <w:t xml:space="preserve"> </w:t>
      </w:r>
      <w:r w:rsidR="00C404FE">
        <w:rPr>
          <w:rFonts w:ascii="Arial" w:hAnsi="Arial" w:cs="Arial"/>
        </w:rPr>
        <w:t>T</w:t>
      </w:r>
      <w:r w:rsidR="00F152FB">
        <w:rPr>
          <w:rFonts w:ascii="Arial" w:hAnsi="Arial" w:cs="Arial"/>
        </w:rPr>
        <w:t>he newer SG procedure</w:t>
      </w:r>
      <w:r w:rsidR="00C31859">
        <w:rPr>
          <w:rFonts w:ascii="Arial" w:hAnsi="Arial" w:cs="Arial"/>
        </w:rPr>
        <w:t xml:space="preserve"> also has a substantial </w:t>
      </w:r>
      <w:r w:rsidR="00C404FE">
        <w:rPr>
          <w:rFonts w:ascii="Arial" w:hAnsi="Arial" w:cs="Arial"/>
        </w:rPr>
        <w:t>effect on hypertension, with resolution or improvement in the majority of cases</w:t>
      </w:r>
      <w:r w:rsidR="004E0E35">
        <w:rPr>
          <w:rFonts w:ascii="Arial" w:hAnsi="Arial" w:cs="Arial"/>
        </w:rPr>
        <w:t xml:space="preserve"> </w:t>
      </w:r>
      <w:r w:rsidR="00411495">
        <w:rPr>
          <w:rFonts w:ascii="Arial" w:hAnsi="Arial" w:cs="Arial"/>
        </w:rPr>
        <w:fldChar w:fldCharType="begin"/>
      </w:r>
      <w:r w:rsidR="00A32132">
        <w:rPr>
          <w:rFonts w:ascii="Arial" w:hAnsi="Arial" w:cs="Arial"/>
        </w:rPr>
        <w:instrText xml:space="preserve"> ADDIN EN.CITE &lt;EndNote&gt;&lt;Cite&gt;&lt;Author&gt;Sarkhosh&lt;/Author&gt;&lt;Year&gt;2012&lt;/Year&gt;&lt;RecNum&gt;191&lt;/RecNum&gt;&lt;DisplayText&gt;(19)&lt;/DisplayText&gt;&lt;record&gt;&lt;rec-number&gt;191&lt;/rec-number&gt;&lt;foreign-keys&gt;&lt;key app="EN" db-id="tx9zwaf5zwre9aepxpepwttqv9sxtd0w0t59"&gt;191&lt;/key&gt;&lt;/foreign-keys&gt;&lt;ref-type name="Journal Article"&gt;17&lt;/ref-type&gt;&lt;contributors&gt;&lt;authors&gt;&lt;author&gt;Sarkhosh, K.&lt;/author&gt;&lt;author&gt;Birch, D. W.&lt;/author&gt;&lt;author&gt;Shi, X.&lt;/author&gt;&lt;author&gt;Gill, R. S.&lt;/author&gt;&lt;author&gt;Karmali, S.&lt;/author&gt;&lt;/authors&gt;&lt;/contributors&gt;&lt;auth-address&gt;Center for the Advancement of Minimally Invasive Surgery, Royal Alexandra Hospital, 10240 Kingsway, Edmonton, AB T5H 3 V9, Canada.&lt;/auth-address&gt;&lt;titles&gt;&lt;title&gt;The impact of sleeve gastrectomy on hypertension: a systematic review&lt;/title&gt;&lt;secondary-title&gt;Obes Surg&lt;/secondary-title&gt;&lt;alt-title&gt;Obesity surgery&lt;/alt-title&gt;&lt;/titles&gt;&lt;periodical&gt;&lt;full-title&gt;Obes Surg&lt;/full-title&gt;&lt;abbr-1&gt;Obesity surgery&lt;/abbr-1&gt;&lt;/periodical&gt;&lt;alt-periodical&gt;&lt;full-title&gt;Obes Surg&lt;/full-title&gt;&lt;abbr-1&gt;Obesity surgery&lt;/abbr-1&gt;&lt;/alt-periodical&gt;&lt;pages&gt;832-7&lt;/pages&gt;&lt;volume&gt;22&lt;/volume&gt;&lt;number&gt;5&lt;/number&gt;&lt;edition&gt;2012/02/22&lt;/edition&gt;&lt;keywords&gt;&lt;keyword&gt;Blood Pressure&lt;/keyword&gt;&lt;keyword&gt;Body Mass Index&lt;/keyword&gt;&lt;keyword&gt;Female&lt;/keyword&gt;&lt;keyword&gt;Follow-Up Studies&lt;/keyword&gt;&lt;keyword&gt;Gastroplasty/ methods&lt;/keyword&gt;&lt;keyword&gt;Humans&lt;/keyword&gt;&lt;keyword&gt;Hypertension/etiology/physiopathology/ prevention &amp;amp; control&lt;/keyword&gt;&lt;keyword&gt;Laparoscopy/methods&lt;/keyword&gt;&lt;keyword&gt;Male&lt;/keyword&gt;&lt;keyword&gt;Obesity, Morbid/complications/physiopathology/ surgery&lt;/keyword&gt;&lt;keyword&gt;Treatment Outcome&lt;/keyword&gt;&lt;keyword&gt;Weight Loss&lt;/keyword&gt;&lt;/keywords&gt;&lt;dates&gt;&lt;year&gt;2012&lt;/year&gt;&lt;pub-dates&gt;&lt;date&gt;May&lt;/date&gt;&lt;/pub-dates&gt;&lt;/dates&gt;&lt;isbn&gt;1708-0428 (Electronic)&amp;#xD;0960-8923 (Linking)&lt;/isbn&gt;&lt;accession-num&gt;22350987&lt;/accession-num&gt;&lt;urls&gt;&lt;/urls&gt;&lt;electronic-resource-num&gt;10.1007/s11695-012-0615-2&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19" w:tooltip="Sarkhosh, 2012 #191" w:history="1">
        <w:r w:rsidR="009E39C9">
          <w:rPr>
            <w:rFonts w:ascii="Arial" w:hAnsi="Arial" w:cs="Arial"/>
            <w:noProof/>
          </w:rPr>
          <w:t>19</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C404FE">
        <w:rPr>
          <w:rFonts w:ascii="Arial" w:hAnsi="Arial" w:cs="Arial"/>
        </w:rPr>
        <w:t xml:space="preserve"> although </w:t>
      </w:r>
      <w:r w:rsidR="00F152FB">
        <w:rPr>
          <w:rFonts w:ascii="Arial" w:hAnsi="Arial" w:cs="Arial"/>
        </w:rPr>
        <w:t>a recent meta-analysis concluded that the odds of resolution of hypertension was greater after RYGB than SG</w:t>
      </w:r>
      <w:r w:rsidR="004E0E35">
        <w:rPr>
          <w:rFonts w:ascii="Arial" w:hAnsi="Arial" w:cs="Arial"/>
        </w:rPr>
        <w:t xml:space="preserve"> </w:t>
      </w:r>
      <w:r w:rsidR="00411495">
        <w:rPr>
          <w:rFonts w:ascii="Arial" w:hAnsi="Arial" w:cs="Arial"/>
        </w:rPr>
        <w:fldChar w:fldCharType="begin">
          <w:fldData xml:space="preserve">PEVuZE5vdGU+PENpdGU+PEF1dGhvcj5MaTwvQXV0aG9yPjxZZWFyPjIwMTY8L1llYXI+PFJlY051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PEVuZE5vdGU+PENpdGU+PEF1dGhvcj5MaTwvQXV0aG9yPjxZZWFyPjIwMTY8L1llYXI+PFJlY051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0" w:tooltip="Li, 2016 #189" w:history="1">
        <w:r w:rsidR="009E39C9">
          <w:rPr>
            <w:rFonts w:ascii="Arial" w:hAnsi="Arial" w:cs="Arial"/>
            <w:noProof/>
          </w:rPr>
          <w:t>20</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C404FE">
        <w:rPr>
          <w:rFonts w:ascii="Arial" w:hAnsi="Arial" w:cs="Arial"/>
        </w:rPr>
        <w:t xml:space="preserve"> </w:t>
      </w:r>
      <w:r w:rsidR="004E0E35">
        <w:rPr>
          <w:rFonts w:ascii="Arial" w:hAnsi="Arial" w:cs="Arial"/>
        </w:rPr>
        <w:t xml:space="preserve"> </w:t>
      </w:r>
      <w:r w:rsidR="00670116">
        <w:rPr>
          <w:rFonts w:ascii="Arial" w:hAnsi="Arial" w:cs="Arial"/>
        </w:rPr>
        <w:t xml:space="preserve">Effects of bariatric surgery on hypertension are also discussed in </w:t>
      </w:r>
      <w:r w:rsidR="00FB5715" w:rsidRPr="00FB5715">
        <w:rPr>
          <w:rFonts w:ascii="Arial" w:hAnsi="Arial" w:cs="Arial"/>
        </w:rPr>
        <w:t>the chapter “Surgical Treatment of Obesity”.</w:t>
      </w:r>
      <w:r w:rsidR="00670116">
        <w:rPr>
          <w:rFonts w:ascii="Arial" w:hAnsi="Arial" w:cs="Arial"/>
        </w:rPr>
        <w:t>.</w:t>
      </w:r>
    </w:p>
    <w:p w:rsidR="004647EB" w:rsidRDefault="004647EB" w:rsidP="009A461B">
      <w:pPr>
        <w:spacing w:after="0"/>
        <w:rPr>
          <w:rFonts w:ascii="Arial" w:hAnsi="Arial" w:cs="Arial"/>
        </w:rPr>
      </w:pPr>
    </w:p>
    <w:p w:rsidR="00670116" w:rsidRDefault="00670116" w:rsidP="009A461B">
      <w:pPr>
        <w:spacing w:after="0"/>
        <w:rPr>
          <w:rFonts w:ascii="Arial" w:hAnsi="Arial" w:cs="Arial"/>
        </w:rPr>
      </w:pPr>
      <w:r>
        <w:rPr>
          <w:rFonts w:ascii="Arial" w:hAnsi="Arial" w:cs="Arial"/>
        </w:rPr>
        <w:t>Because the effect of bariatric surgery on blood pressure is thought to be variable and potentially less durable than the effect on glucose metabolism, the Clinical Practice Guidelines of the American Association of Clinical Endocrinologists (AACE), The Obesity Society (TOS), and American Society for Metabolic and Bariatric Surgery (ASMBS) recommend against the preemptive discontinuation of antihypertensive medications</w:t>
      </w:r>
      <w:r w:rsidR="004E0E35">
        <w:rPr>
          <w:rFonts w:ascii="Arial" w:hAnsi="Arial" w:cs="Arial"/>
        </w:rPr>
        <w:t xml:space="preserve"> </w:t>
      </w:r>
      <w:r w:rsidR="00411495">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1" w:tooltip="Mechanick, 2013 #171" w:history="1">
        <w:r w:rsidR="009E39C9">
          <w:rPr>
            <w:rFonts w:ascii="Arial" w:hAnsi="Arial" w:cs="Arial"/>
            <w:noProof/>
          </w:rPr>
          <w:t>21</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Pr>
          <w:rFonts w:ascii="Arial" w:hAnsi="Arial" w:cs="Arial"/>
        </w:rPr>
        <w:t xml:space="preserve"> </w:t>
      </w:r>
      <w:r w:rsidR="004E0E35">
        <w:rPr>
          <w:rFonts w:ascii="Arial" w:hAnsi="Arial" w:cs="Arial"/>
        </w:rPr>
        <w:t xml:space="preserve"> </w:t>
      </w:r>
      <w:r>
        <w:rPr>
          <w:rFonts w:ascii="Arial" w:hAnsi="Arial" w:cs="Arial"/>
        </w:rPr>
        <w:t xml:space="preserve">Rather, </w:t>
      </w:r>
      <w:r w:rsidR="003D204D">
        <w:rPr>
          <w:rFonts w:ascii="Arial" w:hAnsi="Arial" w:cs="Arial"/>
        </w:rPr>
        <w:t xml:space="preserve">endocrinologists and primary care providers should pay close attention to </w:t>
      </w:r>
      <w:r>
        <w:rPr>
          <w:rFonts w:ascii="Arial" w:hAnsi="Arial" w:cs="Arial"/>
        </w:rPr>
        <w:t>blood pressure at every postoperative clinic visit</w:t>
      </w:r>
      <w:r w:rsidR="003D204D">
        <w:rPr>
          <w:rFonts w:ascii="Arial" w:hAnsi="Arial" w:cs="Arial"/>
        </w:rPr>
        <w:t xml:space="preserve"> and adjust medications when indicated.</w:t>
      </w:r>
    </w:p>
    <w:p w:rsidR="00670116" w:rsidRDefault="00670116" w:rsidP="009A461B">
      <w:pPr>
        <w:spacing w:after="0"/>
        <w:rPr>
          <w:rFonts w:ascii="Arial" w:hAnsi="Arial" w:cs="Arial"/>
        </w:rPr>
      </w:pPr>
    </w:p>
    <w:p w:rsidR="00CB79E6" w:rsidRPr="00CB79E6" w:rsidRDefault="00CB79E6" w:rsidP="009A461B">
      <w:pPr>
        <w:spacing w:after="0"/>
        <w:rPr>
          <w:rFonts w:ascii="Arial" w:hAnsi="Arial" w:cs="Arial"/>
          <w:b/>
        </w:rPr>
      </w:pPr>
      <w:r w:rsidRPr="00CB79E6">
        <w:rPr>
          <w:rFonts w:ascii="Arial" w:hAnsi="Arial" w:cs="Arial"/>
          <w:b/>
        </w:rPr>
        <w:t>Postoperative Dyslipidemia Management</w:t>
      </w:r>
    </w:p>
    <w:p w:rsidR="00CB79E6" w:rsidRDefault="00CB79E6" w:rsidP="009A461B">
      <w:pPr>
        <w:spacing w:after="0"/>
        <w:rPr>
          <w:rFonts w:ascii="Arial" w:hAnsi="Arial" w:cs="Arial"/>
        </w:rPr>
      </w:pPr>
    </w:p>
    <w:p w:rsidR="00C84BB0" w:rsidRDefault="00645D2E" w:rsidP="009A461B">
      <w:pPr>
        <w:widowControl w:val="0"/>
        <w:autoSpaceDE w:val="0"/>
        <w:autoSpaceDN w:val="0"/>
        <w:adjustRightInd w:val="0"/>
        <w:spacing w:after="0"/>
        <w:rPr>
          <w:rFonts w:ascii="Arial" w:hAnsi="Arial" w:cs="Arial"/>
        </w:rPr>
      </w:pPr>
      <w:r>
        <w:rPr>
          <w:rFonts w:ascii="Arial" w:hAnsi="Arial" w:cs="Arial"/>
        </w:rPr>
        <w:t xml:space="preserve">Bariatric surgery may </w:t>
      </w:r>
      <w:r w:rsidR="003C4B4D">
        <w:rPr>
          <w:rFonts w:ascii="Arial" w:hAnsi="Arial" w:cs="Arial"/>
        </w:rPr>
        <w:t>improve</w:t>
      </w:r>
      <w:r>
        <w:rPr>
          <w:rFonts w:ascii="Arial" w:hAnsi="Arial" w:cs="Arial"/>
        </w:rPr>
        <w:t xml:space="preserve"> dyslipidemia</w:t>
      </w:r>
      <w:r w:rsidR="00DA1680">
        <w:rPr>
          <w:rFonts w:ascii="Arial" w:hAnsi="Arial" w:cs="Arial"/>
        </w:rPr>
        <w:t xml:space="preserve"> by altering diet, </w:t>
      </w:r>
      <w:r w:rsidR="003C4B4D">
        <w:rPr>
          <w:rFonts w:ascii="Arial" w:hAnsi="Arial" w:cs="Arial"/>
        </w:rPr>
        <w:t>various endocrine and inflammatory factors, bile acid metabolism</w:t>
      </w:r>
      <w:r w:rsidR="00DA1680">
        <w:rPr>
          <w:rFonts w:ascii="Arial" w:hAnsi="Arial" w:cs="Arial"/>
        </w:rPr>
        <w:t>,</w:t>
      </w:r>
      <w:r w:rsidR="003C4B4D">
        <w:rPr>
          <w:rFonts w:ascii="Arial" w:hAnsi="Arial" w:cs="Arial"/>
        </w:rPr>
        <w:t xml:space="preserve"> and </w:t>
      </w:r>
      <w:r w:rsidR="00DA1680">
        <w:rPr>
          <w:rFonts w:ascii="Arial" w:hAnsi="Arial" w:cs="Arial"/>
        </w:rPr>
        <w:t xml:space="preserve">potentially even </w:t>
      </w:r>
      <w:r w:rsidR="003C4B4D">
        <w:rPr>
          <w:rFonts w:ascii="Arial" w:hAnsi="Arial" w:cs="Arial"/>
        </w:rPr>
        <w:t>the intestinal microbiome</w:t>
      </w:r>
      <w:r w:rsidR="004E0E35">
        <w:rPr>
          <w:rFonts w:ascii="Arial" w:hAnsi="Arial" w:cs="Arial"/>
        </w:rPr>
        <w:t xml:space="preserve"> </w:t>
      </w:r>
      <w:r w:rsidR="00411495">
        <w:rPr>
          <w:rFonts w:ascii="Arial" w:hAnsi="Arial" w:cs="Arial"/>
        </w:rPr>
        <w:fldChar w:fldCharType="begin">
          <w:fldData xml:space="preserve">PEVuZE5vdGU+PENpdGU+PEF1dGhvcj5CYXlzPC9BdXRob3I+PFllYXI+MjAxNjwvWWVhcj48UmVj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PEVuZE5vdGU+PENpdGU+PEF1dGhvcj5CYXlzPC9BdXRob3I+PFllYXI+MjAxNjwvWWVhcj48UmVj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2" w:tooltip="Bays, 2016 #193" w:history="1">
        <w:r w:rsidR="009E39C9">
          <w:rPr>
            <w:rFonts w:ascii="Arial" w:hAnsi="Arial" w:cs="Arial"/>
            <w:noProof/>
          </w:rPr>
          <w:t>22</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3C4B4D">
        <w:rPr>
          <w:rFonts w:ascii="Arial" w:hAnsi="Arial" w:cs="Arial"/>
        </w:rPr>
        <w:t xml:space="preserve"> </w:t>
      </w:r>
      <w:r w:rsidR="004E0E35">
        <w:rPr>
          <w:rFonts w:ascii="Arial" w:hAnsi="Arial" w:cs="Arial"/>
        </w:rPr>
        <w:t xml:space="preserve"> </w:t>
      </w:r>
      <w:r>
        <w:rPr>
          <w:rFonts w:ascii="Arial" w:hAnsi="Arial" w:cs="Arial"/>
        </w:rPr>
        <w:t>An early systematic review and meta-analysis of bariatric surgery outcomes demonstrated that</w:t>
      </w:r>
      <w:r w:rsidR="00DA1680">
        <w:rPr>
          <w:rFonts w:ascii="Arial" w:hAnsi="Arial" w:cs="Arial"/>
        </w:rPr>
        <w:t xml:space="preserve"> among patients undergoing LAGB, RYGB, gastroplasty, or BPD/DS, hyperlipidemia improved in 79%, hypercholesterolemia improved in 71%, and hypertriglyceridemia improved in 82%</w:t>
      </w:r>
      <w:r w:rsidR="004E0E35">
        <w:rPr>
          <w:rFonts w:ascii="Arial" w:hAnsi="Arial" w:cs="Arial"/>
        </w:rPr>
        <w:t xml:space="preserve"> </w:t>
      </w:r>
      <w:r w:rsidR="00411495">
        <w:rPr>
          <w:rFonts w:ascii="Arial" w:hAnsi="Arial" w:cs="Arial"/>
        </w:rPr>
        <w:fldChar w:fldCharType="begin"/>
      </w:r>
      <w:r w:rsidR="004E0E35">
        <w:rPr>
          <w:rFonts w:ascii="Arial" w:hAnsi="Arial" w:cs="Arial"/>
        </w:rPr>
        <w:instrText xml:space="preserve"> ADDIN EN.CITE &lt;EndNote&gt;&lt;Cite&gt;&lt;Author&gt;Buchwald&lt;/Author&gt;&lt;Year&gt;2004&lt;/Year&gt;&lt;RecNum&gt;183&lt;/RecNum&gt;&lt;DisplayText&gt;(1)&lt;/DisplayText&gt;&lt;record&gt;&lt;rec-number&gt;183&lt;/rec-number&gt;&lt;foreign-keys&gt;&lt;key app="EN" db-id="tx9zwaf5zwre9aepxpepwttqv9sxtd0w0t59"&gt;183&lt;/key&gt;&lt;/foreign-keys&gt;&lt;ref-type name="Journal Article"&gt;17&lt;/ref-type&gt;&lt;contributors&gt;&lt;authors&gt;&lt;author&gt;Buchwald, H.&lt;/author&gt;&lt;author&gt;Avidor, Y.&lt;/author&gt;&lt;author&gt;Braunwald, E.&lt;/author&gt;&lt;author&gt;Jensen, M. D.&lt;/author&gt;&lt;author&gt;Pories, W.&lt;/author&gt;&lt;author&gt;Fahrbach, K.&lt;/author&gt;&lt;author&gt;Schoelles, K.&lt;/author&gt;&lt;/authors&gt;&lt;/contributors&gt;&lt;auth-address&gt;Department of Surgery, University of Minnesota, Minneapolis 55455, USA. buchw001@umn.edu&lt;/auth-address&gt;&lt;titles&gt;&lt;title&gt;Bariatric surgery: a systematic review and meta-analysis&lt;/title&gt;&lt;secondary-title&gt;JAMA&lt;/secondary-title&gt;&lt;alt-title&gt;JAMA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1724-37&lt;/pages&gt;&lt;volume&gt;292&lt;/volume&gt;&lt;number&gt;14&lt;/number&gt;&lt;edition&gt;2004/10/14&lt;/edition&gt;&lt;keywords&gt;&lt;keyword&gt;Adolescent&lt;/keyword&gt;&lt;keyword&gt;Adult&lt;/keyword&gt;&lt;keyword&gt;Biliopancreatic Diversion&lt;/keyword&gt;&lt;keyword&gt;Comorbidity&lt;/keyword&gt;&lt;keyword&gt;Female&lt;/keyword&gt;&lt;keyword&gt;Gastric Bypass&lt;/keyword&gt;&lt;keyword&gt;Gastroplasty&lt;/keyword&gt;&lt;keyword&gt;Humans&lt;/keyword&gt;&lt;keyword&gt;Male&lt;/keyword&gt;&lt;keyword&gt;Middle Aged&lt;/keyword&gt;&lt;keyword&gt;Obesity, Morbid/ surgery&lt;/keyword&gt;&lt;keyword&gt;Treatment Outcome&lt;/keyword&gt;&lt;keyword&gt;Weight Loss&lt;/keyword&gt;&lt;/keywords&gt;&lt;dates&gt;&lt;year&gt;2004&lt;/year&gt;&lt;pub-dates&gt;&lt;date&gt;Oct 13&lt;/date&gt;&lt;/pub-dates&gt;&lt;/dates&gt;&lt;isbn&gt;1538-3598 (Electronic)&lt;/isbn&gt;&lt;accession-num&gt;15479938&lt;/accession-num&gt;&lt;urls&gt;&lt;/urls&gt;&lt;electronic-resource-num&gt;10.1001/jama.292.14.1724&lt;/electronic-resource-num&gt;&lt;remote-database-provider&gt;NLM&lt;/remote-database-provider&gt;&lt;language&gt;eng&lt;/language&gt;&lt;/record&gt;&lt;/Cite&gt;&lt;/EndNote&gt;</w:instrText>
      </w:r>
      <w:r w:rsidR="00411495">
        <w:rPr>
          <w:rFonts w:ascii="Arial" w:hAnsi="Arial" w:cs="Arial"/>
        </w:rPr>
        <w:fldChar w:fldCharType="separate"/>
      </w:r>
      <w:r w:rsidR="004E0E35">
        <w:rPr>
          <w:rFonts w:ascii="Arial" w:hAnsi="Arial" w:cs="Arial"/>
          <w:noProof/>
        </w:rPr>
        <w:t>(</w:t>
      </w:r>
      <w:hyperlink w:anchor="_ENREF_1" w:tooltip="Buchwald, 2004 #183" w:history="1">
        <w:r w:rsidR="009E39C9">
          <w:rPr>
            <w:rFonts w:ascii="Arial" w:hAnsi="Arial" w:cs="Arial"/>
            <w:noProof/>
          </w:rPr>
          <w:t>1</w:t>
        </w:r>
      </w:hyperlink>
      <w:r w:rsidR="004E0E35">
        <w:rPr>
          <w:rFonts w:ascii="Arial" w:hAnsi="Arial" w:cs="Arial"/>
          <w:noProof/>
        </w:rPr>
        <w:t>)</w:t>
      </w:r>
      <w:r w:rsidR="00411495">
        <w:rPr>
          <w:rFonts w:ascii="Arial" w:hAnsi="Arial" w:cs="Arial"/>
        </w:rPr>
        <w:fldChar w:fldCharType="end"/>
      </w:r>
      <w:r w:rsidR="004E0E35">
        <w:rPr>
          <w:rFonts w:ascii="Arial" w:hAnsi="Arial" w:cs="Arial"/>
        </w:rPr>
        <w:t>.</w:t>
      </w:r>
      <w:r w:rsidR="00E94C60">
        <w:rPr>
          <w:rFonts w:ascii="Arial" w:hAnsi="Arial" w:cs="Arial"/>
        </w:rPr>
        <w:t xml:space="preserve"> </w:t>
      </w:r>
      <w:r w:rsidR="004E0E35">
        <w:rPr>
          <w:rFonts w:ascii="Arial" w:hAnsi="Arial" w:cs="Arial"/>
        </w:rPr>
        <w:t xml:space="preserve"> </w:t>
      </w:r>
      <w:r w:rsidR="00E94C60">
        <w:rPr>
          <w:rFonts w:ascii="Arial" w:hAnsi="Arial" w:cs="Arial"/>
        </w:rPr>
        <w:t>O</w:t>
      </w:r>
      <w:r>
        <w:rPr>
          <w:rFonts w:ascii="Arial" w:hAnsi="Arial" w:cs="Arial"/>
        </w:rPr>
        <w:t>f participants in the Longitudinal Assessment of Bariatric Surgery-2 (LABS-2) study</w:t>
      </w:r>
      <w:r w:rsidR="00E94C60">
        <w:rPr>
          <w:rFonts w:ascii="Arial" w:hAnsi="Arial" w:cs="Arial"/>
        </w:rPr>
        <w:t>, 62</w:t>
      </w:r>
      <w:r>
        <w:rPr>
          <w:rFonts w:ascii="Arial" w:hAnsi="Arial" w:cs="Arial"/>
        </w:rPr>
        <w:t>% of RYGB participant</w:t>
      </w:r>
      <w:r w:rsidR="00E94C60">
        <w:rPr>
          <w:rFonts w:ascii="Arial" w:hAnsi="Arial" w:cs="Arial"/>
        </w:rPr>
        <w:t>s and 27</w:t>
      </w:r>
      <w:r>
        <w:rPr>
          <w:rFonts w:ascii="Arial" w:hAnsi="Arial" w:cs="Arial"/>
        </w:rPr>
        <w:t xml:space="preserve">% of LAGB participants had remission of </w:t>
      </w:r>
      <w:r w:rsidR="00E94C60">
        <w:rPr>
          <w:rFonts w:ascii="Arial" w:hAnsi="Arial" w:cs="Arial"/>
        </w:rPr>
        <w:t>dyslipidemia</w:t>
      </w:r>
      <w:r>
        <w:rPr>
          <w:rFonts w:ascii="Arial" w:hAnsi="Arial" w:cs="Arial"/>
        </w:rPr>
        <w:t xml:space="preserve"> 3 years after surgery</w:t>
      </w:r>
      <w:r w:rsidR="004E0E35">
        <w:rPr>
          <w:rFonts w:ascii="Arial" w:hAnsi="Arial" w:cs="Arial"/>
        </w:rPr>
        <w:t xml:space="preserve"> </w:t>
      </w:r>
      <w:r w:rsidR="00411495">
        <w:rPr>
          <w:rFonts w:ascii="Arial" w:hAnsi="Arial" w:cs="Arial"/>
        </w:rPr>
        <w:fldChar w:fldCharType="begin">
          <w:fldData xml:space="preserve">PEVuZE5vdGU+PENpdGU+PEF1dGhvcj5Db3VyY291bGFzPC9BdXRob3I+PFllYXI+MjAxMzwvWWVh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PEVuZE5vdGU+PENpdGU+PEF1dGhvcj5Db3VyY291bGFzPC9BdXRob3I+PFllYXI+MjAxMzwvWWVh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18" w:tooltip="Courcoulas, 2013 #188" w:history="1">
        <w:r w:rsidR="009E39C9">
          <w:rPr>
            <w:rFonts w:ascii="Arial" w:hAnsi="Arial" w:cs="Arial"/>
            <w:noProof/>
          </w:rPr>
          <w:t>18</w:t>
        </w:r>
      </w:hyperlink>
      <w:r w:rsidR="00A32132">
        <w:rPr>
          <w:rFonts w:ascii="Arial" w:hAnsi="Arial" w:cs="Arial"/>
          <w:noProof/>
        </w:rPr>
        <w:t>)</w:t>
      </w:r>
      <w:r w:rsidR="00411495">
        <w:rPr>
          <w:rFonts w:ascii="Arial" w:hAnsi="Arial" w:cs="Arial"/>
        </w:rPr>
        <w:fldChar w:fldCharType="end"/>
      </w:r>
      <w:r w:rsidR="00D23CFA">
        <w:rPr>
          <w:rFonts w:ascii="Arial" w:hAnsi="Arial" w:cs="Arial"/>
        </w:rPr>
        <w:t xml:space="preserve">, and </w:t>
      </w:r>
      <w:r w:rsidR="009E39C9">
        <w:rPr>
          <w:rFonts w:ascii="Arial" w:hAnsi="Arial" w:cs="Arial"/>
        </w:rPr>
        <w:t xml:space="preserve">percentages were generally similar 7 years after surgery </w:t>
      </w:r>
      <w:r w:rsidR="009E39C9">
        <w:rPr>
          <w:rFonts w:ascii="Arial" w:hAnsi="Arial" w:cs="Arial"/>
        </w:rPr>
        <w:fldChar w:fldCharType="begin">
          <w:fldData xml:space="preserve">PEVuZE5vdGU+PENpdGU+PEF1dGhvcj5Db3VyY291bGFzPC9BdXRob3I+PFllYXI+MjAxNzwvWWVh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YnItMT5KQU1BIHN1cmdlcnk8L2FiYnItMT48L2FsdC1wZXJpb2RpY2FsPjxlZGl0aW9uPjIwMTcv
MTIvMDg8L2VkaXRpb24+PGRhdGVzPjx5ZWFyPjIwMTc8L3llYXI+PHB1Yi1kYXRlcz48ZGF0ZT5E
ZWMgNjwvZGF0ZT48L3B1Yi1kYXRlcz48L2RhdGVzPjxpc2JuPjIxNjgtNjI2MiAoRWxlY3Ryb25p
YykmI3hEOzIxNjgtNjI1NCAoTGlua2luZyk8L2lzYm4+PGFjY2Vzc2lvbi1udW0+MjkyMTQzMDY8
L2FjY2Vzc2lvbi1udW0+PHVybHM+PC91cmxzPjxlbGVjdHJvbmljLXJlc291cmNlLW51bT4xMC4x
MDAxL2phbWFzdXJnLjIwMTcuNTAyNTwvZWxlY3Ryb25pYy1yZXNvdXJjZS1udW0+PHJlbW90ZS1k
YXRhYmFzZS1wcm92aWRlcj5OTE08L3JlbW90ZS1kYXRhYmFzZS1wcm92aWRlcj48bGFuZ3VhZ2U+
ZW5nPC9sYW5ndWFnZT48L3JlY29yZD48L0NpdGU+PC9FbmROb3RlPgB=
</w:fldData>
        </w:fldChar>
      </w:r>
      <w:r w:rsidR="009E39C9">
        <w:rPr>
          <w:rFonts w:ascii="Arial" w:hAnsi="Arial" w:cs="Arial"/>
        </w:rPr>
        <w:instrText xml:space="preserve"> ADDIN EN.CITE </w:instrText>
      </w:r>
      <w:r w:rsidR="009E39C9">
        <w:rPr>
          <w:rFonts w:ascii="Arial" w:hAnsi="Arial" w:cs="Arial"/>
        </w:rPr>
        <w:fldChar w:fldCharType="begin">
          <w:fldData xml:space="preserve">PEVuZE5vdGU+PENpdGU+PEF1dGhvcj5Db3VyY291bGFzPC9BdXRob3I+PFllYXI+MjAxNzwvWWVh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</w:fldData>
        </w:fldChar>
      </w:r>
      <w:r w:rsidR="009E39C9">
        <w:rPr>
          <w:rFonts w:ascii="Arial" w:hAnsi="Arial" w:cs="Arial"/>
        </w:rPr>
        <w:instrText xml:space="preserve"> ADDIN EN.CITE.DATA </w:instrText>
      </w:r>
      <w:r w:rsidR="009E39C9">
        <w:rPr>
          <w:rFonts w:ascii="Arial" w:hAnsi="Arial" w:cs="Arial"/>
        </w:rPr>
      </w:r>
      <w:r w:rsidR="009E39C9">
        <w:rPr>
          <w:rFonts w:ascii="Arial" w:hAnsi="Arial" w:cs="Arial"/>
        </w:rPr>
        <w:fldChar w:fldCharType="end"/>
      </w:r>
      <w:r w:rsidR="009E39C9">
        <w:rPr>
          <w:rFonts w:ascii="Arial" w:hAnsi="Arial" w:cs="Arial"/>
        </w:rPr>
      </w:r>
      <w:r w:rsidR="009E39C9">
        <w:rPr>
          <w:rFonts w:ascii="Arial" w:hAnsi="Arial" w:cs="Arial"/>
        </w:rPr>
        <w:fldChar w:fldCharType="separate"/>
      </w:r>
      <w:r w:rsidR="009E39C9">
        <w:rPr>
          <w:rFonts w:ascii="Arial" w:hAnsi="Arial" w:cs="Arial"/>
          <w:noProof/>
        </w:rPr>
        <w:t>(</w:t>
      </w:r>
      <w:hyperlink w:anchor="_ENREF_14" w:tooltip="Courcoulas, 2017 #233" w:history="1">
        <w:r w:rsidR="009E39C9">
          <w:rPr>
            <w:rFonts w:ascii="Arial" w:hAnsi="Arial" w:cs="Arial"/>
            <w:noProof/>
          </w:rPr>
          <w:t>14</w:t>
        </w:r>
      </w:hyperlink>
      <w:r w:rsidR="009E39C9">
        <w:rPr>
          <w:rFonts w:ascii="Arial" w:hAnsi="Arial" w:cs="Arial"/>
          <w:noProof/>
        </w:rPr>
        <w:t>)</w:t>
      </w:r>
      <w:r w:rsidR="009E39C9">
        <w:rPr>
          <w:rFonts w:ascii="Arial" w:hAnsi="Arial" w:cs="Arial"/>
        </w:rPr>
        <w:fldChar w:fldCharType="end"/>
      </w:r>
      <w:r w:rsidR="004E0E35">
        <w:rPr>
          <w:rFonts w:ascii="Arial" w:hAnsi="Arial" w:cs="Arial"/>
        </w:rPr>
        <w:t>.</w:t>
      </w:r>
      <w:r w:rsidR="00A05311">
        <w:rPr>
          <w:rFonts w:ascii="Arial" w:hAnsi="Arial" w:cs="Arial"/>
        </w:rPr>
        <w:t xml:space="preserve"> </w:t>
      </w:r>
      <w:r w:rsidR="004E0E35">
        <w:rPr>
          <w:rFonts w:ascii="Arial" w:hAnsi="Arial" w:cs="Arial"/>
        </w:rPr>
        <w:t xml:space="preserve"> </w:t>
      </w:r>
      <w:r w:rsidR="00A05311">
        <w:rPr>
          <w:rFonts w:ascii="Arial" w:hAnsi="Arial" w:cs="Arial"/>
        </w:rPr>
        <w:t>Regarding t</w:t>
      </w:r>
      <w:r>
        <w:rPr>
          <w:rFonts w:ascii="Arial" w:hAnsi="Arial" w:cs="Arial"/>
        </w:rPr>
        <w:t>he SG</w:t>
      </w:r>
      <w:r w:rsidR="00A05311">
        <w:rPr>
          <w:rFonts w:ascii="Arial" w:hAnsi="Arial" w:cs="Arial"/>
        </w:rPr>
        <w:t>, a systematic review confirmed its effectiveness for the treatment of dyslipidemia</w:t>
      </w:r>
      <w:r w:rsidR="004E0E35">
        <w:rPr>
          <w:rFonts w:ascii="Arial" w:hAnsi="Arial" w:cs="Arial"/>
        </w:rPr>
        <w:t xml:space="preserve"> </w:t>
      </w:r>
      <w:r w:rsidR="00411495">
        <w:rPr>
          <w:rFonts w:ascii="Arial" w:hAnsi="Arial" w:cs="Arial"/>
        </w:rPr>
        <w:fldChar w:fldCharType="begin"/>
      </w:r>
      <w:r w:rsidR="00A32132">
        <w:rPr>
          <w:rFonts w:ascii="Arial" w:hAnsi="Arial" w:cs="Arial"/>
        </w:rPr>
        <w:instrText xml:space="preserve"> ADDIN EN.CITE &lt;EndNote&gt;&lt;Cite&gt;&lt;Author&gt;Al Khalifa&lt;/Author&gt;&lt;Year&gt;2013&lt;/Year&gt;&lt;RecNum&gt;194&lt;/RecNum&gt;&lt;DisplayText&gt;(23)&lt;/DisplayText&gt;&lt;record&gt;&lt;rec-number&gt;194&lt;/rec-number&gt;&lt;foreign-keys&gt;&lt;key app="EN" db-id="tx9zwaf5zwre9aepxpepwttqv9sxtd0w0t59"&gt;194&lt;/key&gt;&lt;/foreign-keys&gt;&lt;ref-type name="Journal Article"&gt;17&lt;/ref-type&gt;&lt;contributors&gt;&lt;authors&gt;&lt;author&gt;Al Khalifa, K.&lt;/author&gt;&lt;author&gt;Al Ansari, A.&lt;/author&gt;&lt;author&gt;Alsayed, A. R.&lt;/author&gt;&lt;author&gt;Violato, C.&lt;/author&gt;&lt;/authors&gt;&lt;/contributors&gt;&lt;auth-address&gt;Department of General Surgery, Bahrain Defense Force Hospital, Off Waly Alahed Avenue, P.O. Box 28743, West Riffa, Bahrain.&lt;/auth-address&gt;&lt;titles&gt;&lt;title&gt;The impact of sleeve gastrectomy on hyperlipidemia: a systematic review&lt;/title&gt;&lt;secondary-title&gt;J Obes&lt;/secondary-title&gt;&lt;alt-title&gt;Journal of obesity&lt;/alt-title&gt;&lt;/titles&gt;&lt;periodical&gt;&lt;full-title&gt;J Obes&lt;/full-title&gt;&lt;abbr-1&gt;Journal of obesity&lt;/abbr-1&gt;&lt;/periodical&gt;&lt;alt-periodical&gt;&lt;full-title&gt;J Obes&lt;/full-title&gt;&lt;abbr-1&gt;Journal of obesity&lt;/abbr-1&gt;&lt;/alt-periodical&gt;&lt;pages&gt;643530&lt;/pages&gt;&lt;volume&gt;2013&lt;/volume&gt;&lt;edition&gt;2013/11/29&lt;/edition&gt;&lt;keywords&gt;&lt;keyword&gt;Body Mass Index&lt;/keyword&gt;&lt;keyword&gt;Comorbidity&lt;/keyword&gt;&lt;keyword&gt;Female&lt;/keyword&gt;&lt;keyword&gt;Gastrectomy&lt;/keyword&gt;&lt;keyword&gt;Humans&lt;/keyword&gt;&lt;keyword&gt;Hyperlipidemias/blood/etiology/ surgery&lt;/keyword&gt;&lt;keyword&gt;Male&lt;/keyword&gt;&lt;keyword&gt;Obesity, Morbid/blood/complications/ surgery&lt;/keyword&gt;&lt;keyword&gt;Remission Induction&lt;/keyword&gt;&lt;keyword&gt;Treatment Outcome&lt;/keyword&gt;&lt;keyword&gt;Weight Loss&lt;/keyword&gt;&lt;/keywords&gt;&lt;dates&gt;&lt;year&gt;2013&lt;/year&gt;&lt;/dates&gt;&lt;isbn&gt;2090-0716 (Electronic)&amp;#xD;2090-0708 (Linking)&lt;/isbn&gt;&lt;accession-num&gt;24286009&lt;/accession-num&gt;&lt;urls&gt;&lt;/urls&gt;&lt;custom2&gt;PMC3826329&lt;/custom2&gt;&lt;electronic-resource-num&gt;10.1155/2013/643530&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23" w:tooltip="Al Khalifa, 2013 #194" w:history="1">
        <w:r w:rsidR="009E39C9">
          <w:rPr>
            <w:rFonts w:ascii="Arial" w:hAnsi="Arial" w:cs="Arial"/>
            <w:noProof/>
          </w:rPr>
          <w:t>23</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A05311">
        <w:rPr>
          <w:rFonts w:ascii="Arial" w:hAnsi="Arial" w:cs="Arial"/>
        </w:rPr>
        <w:t xml:space="preserve"> </w:t>
      </w:r>
      <w:r w:rsidR="004E0E35">
        <w:rPr>
          <w:rFonts w:ascii="Arial" w:hAnsi="Arial" w:cs="Arial"/>
        </w:rPr>
        <w:t xml:space="preserve"> </w:t>
      </w:r>
      <w:r w:rsidR="00A05311">
        <w:rPr>
          <w:rFonts w:ascii="Arial" w:hAnsi="Arial" w:cs="Arial"/>
        </w:rPr>
        <w:t xml:space="preserve">In STAMPEDE, a randomized controlled trial (RCT) of RYGB, SG, or intensive medical therapy alone among overweight and obese patients with T2D, both RYGB and SG increased HDL and decreased TG </w:t>
      </w:r>
      <w:r w:rsidR="00C84BB0">
        <w:rPr>
          <w:rFonts w:ascii="Arial" w:hAnsi="Arial" w:cs="Arial"/>
        </w:rPr>
        <w:t xml:space="preserve">levels </w:t>
      </w:r>
      <w:r w:rsidR="00A05311">
        <w:rPr>
          <w:rFonts w:ascii="Arial" w:hAnsi="Arial" w:cs="Arial"/>
        </w:rPr>
        <w:t>compared to placebo</w:t>
      </w:r>
      <w:r w:rsidR="004E0E35">
        <w:rPr>
          <w:rFonts w:ascii="Arial" w:hAnsi="Arial" w:cs="Arial"/>
        </w:rPr>
        <w:t xml:space="preserve"> </w:t>
      </w:r>
      <w:r w:rsidR="00411495">
        <w:rPr>
          <w:rFonts w:ascii="Arial" w:hAnsi="Arial" w:cs="Arial"/>
        </w:rPr>
        <w:fldChar w:fldCharType="begin">
          <w:fldData xml:space="preserve">PEVuZE5vdGU+PENpdGU+PEF1dGhvcj5TY2hhdWVyPC9BdXRob3I+PFllYXI+MjAxNzwvWWVhcj48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PjwvYWx0LXBlcmlvZGljYWw+PHBhZ2VzPjY0MS02NTE8L3BhZ2VzPjx2b2x1bWU+Mzc2PC92b2x1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</w:fldData>
        </w:fldChar>
      </w:r>
      <w:r w:rsidR="004E0E35">
        <w:rPr>
          <w:rFonts w:ascii="Arial" w:hAnsi="Arial" w:cs="Arial"/>
        </w:rPr>
        <w:instrText xml:space="preserve"> ADDIN EN.CITE </w:instrText>
      </w:r>
      <w:r w:rsidR="004E0E35">
        <w:rPr>
          <w:rFonts w:ascii="Arial" w:hAnsi="Arial" w:cs="Arial"/>
        </w:rPr>
        <w:fldChar w:fldCharType="begin">
          <w:fldData xml:space="preserve">PEVuZE5vdGU+PENpdGU+PEF1dGhvcj5TY2hhdWVyPC9BdXRob3I+PFllYXI+MjAxNzwvWWVhcj48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PjwvYWx0LXBlcmlvZGljYWw+PHBhZ2VzPjY0MS02NTE8L3BhZ2VzPjx2b2x1bWU+Mzc2PC92b2x1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</w:fldData>
        </w:fldChar>
      </w:r>
      <w:r w:rsidR="004E0E35">
        <w:rPr>
          <w:rFonts w:ascii="Arial" w:hAnsi="Arial" w:cs="Arial"/>
        </w:rPr>
        <w:instrText xml:space="preserve"> ADDIN EN.CITE.DATA </w:instrText>
      </w:r>
      <w:r w:rsidR="004E0E35">
        <w:rPr>
          <w:rFonts w:ascii="Arial" w:hAnsi="Arial" w:cs="Arial"/>
        </w:rPr>
      </w:r>
      <w:r w:rsidR="004E0E35">
        <w:rPr>
          <w:rFonts w:ascii="Arial" w:hAnsi="Arial" w:cs="Arial"/>
        </w:rPr>
        <w:fldChar w:fldCharType="end"/>
      </w:r>
      <w:r w:rsidR="00411495">
        <w:rPr>
          <w:rFonts w:ascii="Arial" w:hAnsi="Arial" w:cs="Arial"/>
        </w:rPr>
      </w:r>
      <w:r w:rsidR="00411495">
        <w:rPr>
          <w:rFonts w:ascii="Arial" w:hAnsi="Arial" w:cs="Arial"/>
        </w:rPr>
        <w:fldChar w:fldCharType="separate"/>
      </w:r>
      <w:r w:rsidR="004E0E35">
        <w:rPr>
          <w:rFonts w:ascii="Arial" w:hAnsi="Arial" w:cs="Arial"/>
          <w:noProof/>
        </w:rPr>
        <w:t>(</w:t>
      </w:r>
      <w:hyperlink w:anchor="_ENREF_11" w:tooltip="Schauer, 2017 #185" w:history="1">
        <w:r w:rsidR="009E39C9">
          <w:rPr>
            <w:rFonts w:ascii="Arial" w:hAnsi="Arial" w:cs="Arial"/>
            <w:noProof/>
          </w:rPr>
          <w:t>11</w:t>
        </w:r>
      </w:hyperlink>
      <w:r w:rsidR="004E0E35">
        <w:rPr>
          <w:rFonts w:ascii="Arial" w:hAnsi="Arial" w:cs="Arial"/>
          <w:noProof/>
        </w:rPr>
        <w:t>)</w:t>
      </w:r>
      <w:r w:rsidR="00411495">
        <w:rPr>
          <w:rFonts w:ascii="Arial" w:hAnsi="Arial" w:cs="Arial"/>
        </w:rPr>
        <w:fldChar w:fldCharType="end"/>
      </w:r>
      <w:r w:rsidR="004E0E35">
        <w:rPr>
          <w:rFonts w:ascii="Arial" w:hAnsi="Arial" w:cs="Arial"/>
        </w:rPr>
        <w:t>.</w:t>
      </w:r>
      <w:r w:rsidR="00A05311">
        <w:rPr>
          <w:rFonts w:ascii="Arial" w:hAnsi="Arial" w:cs="Arial"/>
        </w:rPr>
        <w:t xml:space="preserve"> </w:t>
      </w:r>
      <w:r w:rsidR="004E0E35">
        <w:rPr>
          <w:rFonts w:ascii="Arial" w:hAnsi="Arial" w:cs="Arial"/>
        </w:rPr>
        <w:t xml:space="preserve"> </w:t>
      </w:r>
      <w:r w:rsidR="00C84BB0">
        <w:rPr>
          <w:rFonts w:ascii="Arial" w:hAnsi="Arial" w:cs="Arial"/>
        </w:rPr>
        <w:t>Change in LDL level was not different between groups, although the number of medications needed to treat hyperlipidemia was lower in the surgical groups than the medical therapy group.</w:t>
      </w:r>
      <w:r w:rsidR="00CD62EE">
        <w:rPr>
          <w:rFonts w:ascii="Arial" w:hAnsi="Arial" w:cs="Arial"/>
        </w:rPr>
        <w:t xml:space="preserve">  Effects of bariatric surgery on dyslipidemia are also discussed </w:t>
      </w:r>
      <w:r w:rsidR="00FB5715" w:rsidRPr="00FB5715">
        <w:rPr>
          <w:rFonts w:ascii="Arial" w:hAnsi="Arial" w:cs="Arial"/>
        </w:rPr>
        <w:t>in the chapter “Surgical Treatment of Obesity”.</w:t>
      </w:r>
      <w:r w:rsidR="00CD62EE">
        <w:rPr>
          <w:rFonts w:ascii="Arial" w:hAnsi="Arial" w:cs="Arial"/>
        </w:rPr>
        <w:t>.</w:t>
      </w:r>
    </w:p>
    <w:p w:rsidR="003F5640" w:rsidRDefault="003F5640" w:rsidP="009A461B">
      <w:pPr>
        <w:widowControl w:val="0"/>
        <w:autoSpaceDE w:val="0"/>
        <w:autoSpaceDN w:val="0"/>
        <w:adjustRightInd w:val="0"/>
        <w:spacing w:after="0"/>
        <w:rPr>
          <w:rFonts w:ascii="Arial" w:hAnsi="Arial" w:cs="Arial"/>
        </w:rPr>
      </w:pPr>
    </w:p>
    <w:p w:rsidR="00260FA4" w:rsidRDefault="00334A5E" w:rsidP="009A461B">
      <w:pPr>
        <w:spacing w:after="0"/>
        <w:rPr>
          <w:rFonts w:ascii="Arial" w:hAnsi="Arial" w:cs="Arial"/>
        </w:rPr>
      </w:pPr>
      <w:r>
        <w:rPr>
          <w:rFonts w:ascii="Arial" w:hAnsi="Arial" w:cs="Arial"/>
        </w:rPr>
        <w:t>Unlike insulin and antihypertensive medications, which must be decreased or discontinued when no longer needed in order to acute the acute dangers of overtreatment, lipid-lowering medications may be continued during the metabolically dynamic early postoperative period.</w:t>
      </w:r>
      <w:r w:rsidR="00EF1902">
        <w:rPr>
          <w:rFonts w:ascii="Arial" w:hAnsi="Arial" w:cs="Arial"/>
        </w:rPr>
        <w:t xml:space="preserve">  Moreover, even after postoperative improvement in dyslipidemia, many bariatric surgery</w:t>
      </w:r>
      <w:r>
        <w:rPr>
          <w:rFonts w:ascii="Arial" w:hAnsi="Arial" w:cs="Arial"/>
        </w:rPr>
        <w:t xml:space="preserve"> </w:t>
      </w:r>
      <w:r w:rsidR="00EF1902">
        <w:rPr>
          <w:rFonts w:ascii="Arial" w:hAnsi="Arial" w:cs="Arial"/>
        </w:rPr>
        <w:t xml:space="preserve">patients will continue to meet criteria for statin use based on </w:t>
      </w:r>
      <w:r w:rsidR="003636C3">
        <w:rPr>
          <w:rFonts w:ascii="Arial" w:hAnsi="Arial" w:cs="Arial"/>
        </w:rPr>
        <w:t xml:space="preserve">the current </w:t>
      </w:r>
      <w:r w:rsidR="00EF1902">
        <w:rPr>
          <w:rFonts w:ascii="Arial" w:hAnsi="Arial" w:cs="Arial"/>
        </w:rPr>
        <w:t xml:space="preserve">American College of Cardiology/American Heart Association </w:t>
      </w:r>
      <w:r w:rsidR="003636C3">
        <w:rPr>
          <w:rFonts w:ascii="Arial" w:hAnsi="Arial" w:cs="Arial"/>
        </w:rPr>
        <w:t>guideline</w:t>
      </w:r>
      <w:r w:rsidR="004E0E35">
        <w:rPr>
          <w:rFonts w:ascii="Arial" w:hAnsi="Arial" w:cs="Arial"/>
        </w:rPr>
        <w:t xml:space="preserve"> </w:t>
      </w:r>
      <w:r w:rsidR="00411495">
        <w:rPr>
          <w:rFonts w:ascii="Arial" w:hAnsi="Arial" w:cs="Arial"/>
        </w:rPr>
        <w:fldChar w:fldCharType="begin">
          <w:fldData xml:space="preserve">PEVuZE5vdGU+PENpdGU+PEF1dGhvcj5TdG9uZTwvQXV0aG9yPjxZZWFyPjIwMTQ8L1llYXI+PFJl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PEVuZE5vdGU+PENpdGU+PEF1dGhvcj5TdG9uZTwvQXV0aG9yPjxZZWFyPjIwMTQ8L1llYXI+PFJl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4" w:tooltip="Stone, 2014 #195" w:history="1">
        <w:r w:rsidR="009E39C9">
          <w:rPr>
            <w:rFonts w:ascii="Arial" w:hAnsi="Arial" w:cs="Arial"/>
            <w:noProof/>
          </w:rPr>
          <w:t>24</w:t>
        </w:r>
      </w:hyperlink>
      <w:r w:rsidR="00A32132">
        <w:rPr>
          <w:rFonts w:ascii="Arial" w:hAnsi="Arial" w:cs="Arial"/>
          <w:noProof/>
        </w:rPr>
        <w:t>)</w:t>
      </w:r>
      <w:r w:rsidR="00411495">
        <w:rPr>
          <w:rFonts w:ascii="Arial" w:hAnsi="Arial" w:cs="Arial"/>
        </w:rPr>
        <w:fldChar w:fldCharType="end"/>
      </w:r>
      <w:r w:rsidR="00EF1902">
        <w:rPr>
          <w:rFonts w:ascii="Arial" w:hAnsi="Arial" w:cs="Arial"/>
        </w:rPr>
        <w:t xml:space="preserve"> </w:t>
      </w:r>
      <w:r w:rsidR="003636C3">
        <w:rPr>
          <w:rFonts w:ascii="Arial" w:hAnsi="Arial" w:cs="Arial"/>
        </w:rPr>
        <w:t>and National Lipid Association r</w:t>
      </w:r>
      <w:r w:rsidR="00EF1902">
        <w:rPr>
          <w:rFonts w:ascii="Arial" w:hAnsi="Arial" w:cs="Arial"/>
        </w:rPr>
        <w:t>ecommendations</w:t>
      </w:r>
      <w:r w:rsidR="004E0E35">
        <w:rPr>
          <w:rFonts w:ascii="Arial" w:hAnsi="Arial" w:cs="Arial"/>
        </w:rPr>
        <w:t xml:space="preserve"> </w:t>
      </w:r>
      <w:r w:rsidR="00411495">
        <w:rPr>
          <w:rFonts w:ascii="Arial" w:hAnsi="Arial" w:cs="Arial"/>
        </w:rPr>
        <w:fldChar w:fldCharType="begin">
          <w:fldData xml:space="preserve">PEVuZE5vdGU+PENpdGU+PEF1dGhvcj5KYWNvYnNvbjwvQXV0aG9yPjxZZWFyPjIwMTQ8L1llYXI+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PEVuZE5vdGU+PENpdGU+PEF1dGhvcj5KYWNvYnNvbjwvQXV0aG9yPjxZZWFyPjIwMTQ8L1llYXI+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5" w:tooltip="Jacobson, 2014 #196" w:history="1">
        <w:r w:rsidR="009E39C9">
          <w:rPr>
            <w:rFonts w:ascii="Arial" w:hAnsi="Arial" w:cs="Arial"/>
            <w:noProof/>
          </w:rPr>
          <w:t>25</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3636C3">
        <w:rPr>
          <w:rFonts w:ascii="Arial" w:hAnsi="Arial" w:cs="Arial"/>
        </w:rPr>
        <w:t xml:space="preserve"> </w:t>
      </w:r>
      <w:r w:rsidR="004E0E35">
        <w:rPr>
          <w:rFonts w:ascii="Arial" w:hAnsi="Arial" w:cs="Arial"/>
        </w:rPr>
        <w:t xml:space="preserve"> </w:t>
      </w:r>
      <w:r w:rsidR="003636C3">
        <w:rPr>
          <w:rFonts w:ascii="Arial" w:hAnsi="Arial" w:cs="Arial"/>
        </w:rPr>
        <w:t xml:space="preserve">With this in mind, for many patients, endocrinologists and primary care providers should be careful preoperatively </w:t>
      </w:r>
      <w:r w:rsidR="00260FA4">
        <w:rPr>
          <w:rFonts w:ascii="Arial" w:hAnsi="Arial" w:cs="Arial"/>
        </w:rPr>
        <w:t>about creating</w:t>
      </w:r>
      <w:r w:rsidR="003636C3">
        <w:rPr>
          <w:rFonts w:ascii="Arial" w:hAnsi="Arial" w:cs="Arial"/>
        </w:rPr>
        <w:t xml:space="preserve"> expectation</w:t>
      </w:r>
      <w:r w:rsidR="00260FA4">
        <w:rPr>
          <w:rFonts w:ascii="Arial" w:hAnsi="Arial" w:cs="Arial"/>
        </w:rPr>
        <w:t>s</w:t>
      </w:r>
      <w:r w:rsidR="003636C3">
        <w:rPr>
          <w:rFonts w:ascii="Arial" w:hAnsi="Arial" w:cs="Arial"/>
        </w:rPr>
        <w:t xml:space="preserve"> that </w:t>
      </w:r>
      <w:r w:rsidR="00260FA4">
        <w:rPr>
          <w:rFonts w:ascii="Arial" w:hAnsi="Arial" w:cs="Arial"/>
        </w:rPr>
        <w:t>statin</w:t>
      </w:r>
      <w:r w:rsidR="003636C3">
        <w:rPr>
          <w:rFonts w:ascii="Arial" w:hAnsi="Arial" w:cs="Arial"/>
        </w:rPr>
        <w:t xml:space="preserve"> therapy will be discontinued postoperatively.  Instead, </w:t>
      </w:r>
      <w:r w:rsidR="00194220">
        <w:rPr>
          <w:rFonts w:ascii="Arial" w:hAnsi="Arial" w:cs="Arial"/>
        </w:rPr>
        <w:t>a</w:t>
      </w:r>
      <w:r w:rsidR="00820BD6">
        <w:rPr>
          <w:rFonts w:ascii="Arial" w:hAnsi="Arial" w:cs="Arial"/>
        </w:rPr>
        <w:t xml:space="preserve"> patient’s cardiovascular risk</w:t>
      </w:r>
      <w:r w:rsidR="003636C3">
        <w:rPr>
          <w:rFonts w:ascii="Arial" w:hAnsi="Arial" w:cs="Arial"/>
        </w:rPr>
        <w:t xml:space="preserve"> </w:t>
      </w:r>
      <w:r w:rsidR="0037727C">
        <w:rPr>
          <w:rFonts w:ascii="Arial" w:hAnsi="Arial" w:cs="Arial"/>
        </w:rPr>
        <w:t xml:space="preserve">should be periodically evaluated and the potential of </w:t>
      </w:r>
      <w:r w:rsidR="00260FA4">
        <w:rPr>
          <w:rFonts w:ascii="Arial" w:hAnsi="Arial" w:cs="Arial"/>
        </w:rPr>
        <w:t xml:space="preserve">role of statins discussed in an individualized manner.  </w:t>
      </w:r>
    </w:p>
    <w:p w:rsidR="00E54AD3" w:rsidRDefault="00E54AD3" w:rsidP="009A461B">
      <w:pPr>
        <w:spacing w:after="0"/>
        <w:rPr>
          <w:rFonts w:ascii="Arial" w:hAnsi="Arial" w:cs="Arial"/>
        </w:rPr>
      </w:pPr>
    </w:p>
    <w:p w:rsidR="00E54AD3" w:rsidRPr="00E54AD3" w:rsidRDefault="009A506E" w:rsidP="009A461B">
      <w:pPr>
        <w:spacing w:after="0"/>
        <w:rPr>
          <w:rFonts w:ascii="Arial" w:hAnsi="Arial" w:cs="Arial"/>
          <w:b/>
        </w:rPr>
      </w:pPr>
      <w:r>
        <w:rPr>
          <w:rFonts w:ascii="Arial" w:hAnsi="Arial" w:cs="Arial"/>
          <w:b/>
        </w:rPr>
        <w:t>Medication Adjustments</w:t>
      </w:r>
    </w:p>
    <w:p w:rsidR="00E54AD3" w:rsidRDefault="00E54AD3" w:rsidP="009A461B">
      <w:pPr>
        <w:spacing w:after="0"/>
        <w:rPr>
          <w:rFonts w:ascii="Arial" w:hAnsi="Arial" w:cs="Arial"/>
        </w:rPr>
      </w:pPr>
    </w:p>
    <w:p w:rsidR="00E54AD3" w:rsidRDefault="008E7DEA" w:rsidP="009A461B">
      <w:pPr>
        <w:spacing w:after="0"/>
        <w:rPr>
          <w:rFonts w:ascii="Arial" w:hAnsi="Arial" w:cs="Arial"/>
        </w:rPr>
      </w:pPr>
      <w:r>
        <w:rPr>
          <w:rFonts w:ascii="Arial" w:hAnsi="Arial" w:cs="Arial"/>
        </w:rPr>
        <w:t>N</w:t>
      </w:r>
      <w:r w:rsidR="0098792F">
        <w:rPr>
          <w:rFonts w:ascii="Arial" w:hAnsi="Arial" w:cs="Arial"/>
        </w:rPr>
        <w:t xml:space="preserve">onsteroidal anti-inflammatory drugs (NSAIDs) </w:t>
      </w:r>
      <w:r>
        <w:rPr>
          <w:rFonts w:ascii="Arial" w:hAnsi="Arial" w:cs="Arial"/>
        </w:rPr>
        <w:t xml:space="preserve">should be avoided after bariatric surgery </w:t>
      </w:r>
      <w:r w:rsidR="0098792F">
        <w:rPr>
          <w:rFonts w:ascii="Arial" w:hAnsi="Arial" w:cs="Arial"/>
        </w:rPr>
        <w:t xml:space="preserve">because of risk of </w:t>
      </w:r>
      <w:r w:rsidR="0095508E">
        <w:rPr>
          <w:rFonts w:ascii="Arial" w:hAnsi="Arial" w:cs="Arial"/>
        </w:rPr>
        <w:t xml:space="preserve">gastric and </w:t>
      </w:r>
      <w:r w:rsidR="0098792F">
        <w:rPr>
          <w:rFonts w:ascii="Arial" w:hAnsi="Arial" w:cs="Arial"/>
        </w:rPr>
        <w:t>marginal ulcer development</w:t>
      </w:r>
      <w:r w:rsidR="004E0E35">
        <w:rPr>
          <w:rFonts w:ascii="Arial" w:hAnsi="Arial" w:cs="Arial"/>
        </w:rPr>
        <w:t xml:space="preserve"> </w:t>
      </w:r>
      <w:r w:rsidR="00411495">
        <w:rPr>
          <w:rFonts w:ascii="Arial" w:hAnsi="Arial" w:cs="Arial"/>
        </w:rPr>
        <w:fldChar w:fldCharType="begin">
          <w:fldData xml:space="preserve">PEVuZE5vdGU+PENpdGU+PEF1dGhvcj5Db2JsaWpuPC9BdXRob3I+PFllYXI+MjAxNTwvWWVhcj48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PEVuZE5vdGU+PENpdGU+PEF1dGhvcj5Db2JsaWpuPC9BdXRob3I+PFllYXI+MjAxNTwvWWVhcj48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6" w:tooltip="Coblijn, 2015 #197" w:history="1">
        <w:r w:rsidR="009E39C9">
          <w:rPr>
            <w:rFonts w:ascii="Arial" w:hAnsi="Arial" w:cs="Arial"/>
            <w:noProof/>
          </w:rPr>
          <w:t>26</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98792F">
        <w:rPr>
          <w:rFonts w:ascii="Arial" w:hAnsi="Arial" w:cs="Arial"/>
        </w:rPr>
        <w:t xml:space="preserve"> </w:t>
      </w:r>
      <w:r w:rsidR="004E0E35">
        <w:rPr>
          <w:rFonts w:ascii="Arial" w:hAnsi="Arial" w:cs="Arial"/>
        </w:rPr>
        <w:t xml:space="preserve"> </w:t>
      </w:r>
      <w:r w:rsidR="003122B3">
        <w:rPr>
          <w:rFonts w:ascii="Arial" w:hAnsi="Arial" w:cs="Arial"/>
        </w:rPr>
        <w:t>In many bariatric centers, proton pump inhibitor therapy is prescribed postoperatively, as evidence from cohort studies suggests that it may decrease ulcer risk</w:t>
      </w:r>
      <w:r w:rsidR="004E0E35">
        <w:rPr>
          <w:rFonts w:ascii="Arial" w:hAnsi="Arial" w:cs="Arial"/>
        </w:rPr>
        <w:t xml:space="preserve"> </w:t>
      </w:r>
      <w:r w:rsidR="00411495">
        <w:rPr>
          <w:rFonts w:ascii="Arial" w:hAnsi="Arial" w:cs="Arial"/>
        </w:rPr>
        <w:fldChar w:fldCharType="begin"/>
      </w:r>
      <w:r w:rsidR="00A32132">
        <w:rPr>
          <w:rFonts w:ascii="Arial" w:hAnsi="Arial" w:cs="Arial"/>
        </w:rPr>
        <w:instrText xml:space="preserve"> ADDIN EN.CITE &lt;EndNote&gt;&lt;Cite&gt;&lt;Author&gt;Ying&lt;/Author&gt;&lt;Year&gt;2015&lt;/Year&gt;&lt;RecNum&gt;51&lt;/RecNum&gt;&lt;DisplayText&gt;(27)&lt;/DisplayText&gt;&lt;record&gt;&lt;rec-number&gt;51&lt;/rec-number&gt;&lt;foreign-keys&gt;&lt;key app="EN" db-id="tx9zwaf5zwre9aepxpepwttqv9sxtd0w0t59"&gt;51&lt;/key&gt;&lt;/foreign-keys&gt;&lt;ref-type name="Journal Article"&gt;17&lt;/ref-type&gt;&lt;contributors&gt;&lt;authors&gt;&lt;author&gt;Ying, V. W.&lt;/author&gt;&lt;author&gt;Kim, S. H.&lt;/author&gt;&lt;author&gt;Khan, K. J.&lt;/author&gt;&lt;author&gt;Farrokhyar, F.&lt;/author&gt;&lt;author&gt;D&amp;apos;Souza, J.&lt;/author&gt;&lt;author&gt;Gmora, S.&lt;/author&gt;&lt;author&gt;Anvari, M.&lt;/author&gt;&lt;author&gt;Hong, D.&lt;/author&gt;&lt;/authors&gt;&lt;/contributors&gt;&lt;auth-address&gt;General Surgery, McMaster University, Hamilton, ON, Canada, valerie.wuchaoying@medportal.ca.&lt;/auth-address&gt;&lt;titles&gt;&lt;title&gt;Prophylactic PPI help reduce marginal ulcers after gastric bypass surgery: a systematic review and meta-analysis of cohort studies&lt;/title&gt;&lt;secondary-title&gt;Surg Endosc&lt;/secondary-title&gt;&lt;alt-title&gt;Surgical endoscopy&lt;/alt-title&gt;&lt;/titles&gt;&lt;periodical&gt;&lt;full-title&gt;Surg Endosc&lt;/full-title&gt;&lt;abbr-1&gt;Surgical endoscopy&lt;/abbr-1&gt;&lt;/periodical&gt;&lt;alt-periodical&gt;&lt;full-title&gt;Surg Endosc&lt;/full-title&gt;&lt;abbr-1&gt;Surgical endoscopy&lt;/abbr-1&gt;&lt;/alt-periodical&gt;&lt;pages&gt;1018-23&lt;/pages&gt;&lt;volume&gt;29&lt;/volume&gt;&lt;number&gt;5&lt;/number&gt;&lt;edition&gt;2014/08/28&lt;/edition&gt;&lt;keywords&gt;&lt;keyword&gt;Follow-Up Studies&lt;/keyword&gt;&lt;keyword&gt;Gastric Bypass/ adverse effects&lt;/keyword&gt;&lt;keyword&gt;Humans&lt;/keyword&gt;&lt;keyword&gt;Peptic Ulcer/etiology/ prevention &amp;amp; control&lt;/keyword&gt;&lt;keyword&gt;Postoperative Complications/etiology/ prevention &amp;amp; control&lt;/keyword&gt;&lt;keyword&gt;Proton Pump Inhibitors/ therapeutic use&lt;/keyword&gt;&lt;/keywords&gt;&lt;dates&gt;&lt;year&gt;2015&lt;/year&gt;&lt;pub-dates&gt;&lt;date&gt;May&lt;/date&gt;&lt;/pub-dates&gt;&lt;/dates&gt;&lt;isbn&gt;1432-2218 (Electronic)&amp;#xD;0930-2794 (Linking)&lt;/isbn&gt;&lt;accession-num&gt;25159641&lt;/accession-num&gt;&lt;urls&gt;&lt;/urls&gt;&lt;electronic-resource-num&gt;10.1007/s00464-014-3794-1&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27" w:tooltip="Ying, 2015 #51" w:history="1">
        <w:r w:rsidR="009E39C9">
          <w:rPr>
            <w:rFonts w:ascii="Arial" w:hAnsi="Arial" w:cs="Arial"/>
            <w:noProof/>
          </w:rPr>
          <w:t>27</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411495">
        <w:rPr>
          <w:rFonts w:ascii="Arial" w:hAnsi="Arial" w:cs="Arial"/>
        </w:rPr>
        <w:t xml:space="preserve"> </w:t>
      </w:r>
      <w:r w:rsidR="004E0E35">
        <w:rPr>
          <w:rFonts w:ascii="Arial" w:hAnsi="Arial" w:cs="Arial"/>
        </w:rPr>
        <w:t xml:space="preserve"> </w:t>
      </w:r>
      <w:r w:rsidR="00411495">
        <w:rPr>
          <w:rFonts w:ascii="Arial" w:hAnsi="Arial" w:cs="Arial"/>
        </w:rPr>
        <w:t xml:space="preserve">Endocrinologists and primary care providers should be prepared to make adjustments to the dose of any medication that is dosed based on weight (e.g., levothyroxine), and to consider potential effects of malabsorption on a patient’s usual oral medications. </w:t>
      </w:r>
    </w:p>
    <w:p w:rsidR="00411495" w:rsidRDefault="00411495" w:rsidP="009A461B">
      <w:pPr>
        <w:spacing w:after="0"/>
        <w:rPr>
          <w:rFonts w:ascii="Arial" w:hAnsi="Arial" w:cs="Arial"/>
        </w:rPr>
      </w:pPr>
    </w:p>
    <w:p w:rsidR="00E54AD3" w:rsidRPr="00E54AD3" w:rsidRDefault="00E54AD3" w:rsidP="009A461B">
      <w:pPr>
        <w:spacing w:after="0"/>
        <w:rPr>
          <w:rFonts w:ascii="Arial" w:hAnsi="Arial" w:cs="Arial"/>
          <w:b/>
        </w:rPr>
      </w:pPr>
      <w:r w:rsidRPr="00E54AD3">
        <w:rPr>
          <w:rFonts w:ascii="Arial" w:hAnsi="Arial" w:cs="Arial"/>
          <w:b/>
        </w:rPr>
        <w:t xml:space="preserve">PREVENTION AND TREATMENT OF POSTOPERATIVE MEDICAL </w:t>
      </w:r>
      <w:r w:rsidR="009324E1">
        <w:rPr>
          <w:rFonts w:ascii="Arial" w:hAnsi="Arial" w:cs="Arial"/>
          <w:b/>
        </w:rPr>
        <w:t xml:space="preserve">AND NUTRITIONAL </w:t>
      </w:r>
      <w:r w:rsidRPr="00E54AD3">
        <w:rPr>
          <w:rFonts w:ascii="Arial" w:hAnsi="Arial" w:cs="Arial"/>
          <w:b/>
        </w:rPr>
        <w:t>COMPLICATIONS</w:t>
      </w:r>
    </w:p>
    <w:p w:rsidR="00E15D2E" w:rsidRDefault="00E15D2E" w:rsidP="009A461B">
      <w:pPr>
        <w:spacing w:after="0"/>
        <w:rPr>
          <w:rFonts w:ascii="Arial" w:hAnsi="Arial" w:cs="Arial"/>
        </w:rPr>
      </w:pPr>
    </w:p>
    <w:p w:rsidR="00E20AF5" w:rsidRDefault="00E20AF5" w:rsidP="009A461B">
      <w:pPr>
        <w:spacing w:after="0"/>
        <w:rPr>
          <w:rFonts w:ascii="Arial" w:hAnsi="Arial" w:cs="Arial"/>
        </w:rPr>
      </w:pPr>
      <w:r>
        <w:rPr>
          <w:rFonts w:ascii="Arial" w:hAnsi="Arial" w:cs="Arial"/>
        </w:rPr>
        <w:t>While a</w:t>
      </w:r>
      <w:r w:rsidR="00E15D2E">
        <w:rPr>
          <w:rFonts w:ascii="Arial" w:hAnsi="Arial" w:cs="Arial"/>
        </w:rPr>
        <w:t xml:space="preserve"> patient’s surgeon monitor</w:t>
      </w:r>
      <w:r>
        <w:rPr>
          <w:rFonts w:ascii="Arial" w:hAnsi="Arial" w:cs="Arial"/>
        </w:rPr>
        <w:t>s</w:t>
      </w:r>
      <w:r w:rsidR="00E15D2E">
        <w:rPr>
          <w:rFonts w:ascii="Arial" w:hAnsi="Arial" w:cs="Arial"/>
        </w:rPr>
        <w:t xml:space="preserve"> closely for </w:t>
      </w:r>
      <w:r>
        <w:rPr>
          <w:rFonts w:ascii="Arial" w:hAnsi="Arial" w:cs="Arial"/>
        </w:rPr>
        <w:t xml:space="preserve">postoperative surgical complications, </w:t>
      </w:r>
      <w:r w:rsidR="00E15D2E">
        <w:rPr>
          <w:rFonts w:ascii="Arial" w:hAnsi="Arial" w:cs="Arial"/>
        </w:rPr>
        <w:t xml:space="preserve">the primary care provider or endocrinologist </w:t>
      </w:r>
      <w:r>
        <w:rPr>
          <w:rFonts w:ascii="Arial" w:hAnsi="Arial" w:cs="Arial"/>
        </w:rPr>
        <w:t xml:space="preserve">is often the provider to identify and manage postoperative medical and nutritional complications.  </w:t>
      </w:r>
      <w:r w:rsidR="00E15D2E">
        <w:rPr>
          <w:rFonts w:ascii="Arial" w:hAnsi="Arial" w:cs="Arial"/>
        </w:rPr>
        <w:t xml:space="preserve">This section </w:t>
      </w:r>
      <w:r>
        <w:rPr>
          <w:rFonts w:ascii="Arial" w:hAnsi="Arial" w:cs="Arial"/>
        </w:rPr>
        <w:t xml:space="preserve">reviews </w:t>
      </w:r>
      <w:r w:rsidR="00F46F5B">
        <w:rPr>
          <w:rFonts w:ascii="Arial" w:hAnsi="Arial" w:cs="Arial"/>
        </w:rPr>
        <w:t xml:space="preserve">these </w:t>
      </w:r>
      <w:r>
        <w:rPr>
          <w:rFonts w:ascii="Arial" w:hAnsi="Arial" w:cs="Arial"/>
        </w:rPr>
        <w:t>potential complications (Table 1), with attention to pathophysiology, screening, and therapeutic approach.</w:t>
      </w:r>
    </w:p>
    <w:p w:rsidR="00E15D2E" w:rsidRDefault="00E15D2E" w:rsidP="009A461B">
      <w:pPr>
        <w:spacing w:after="0"/>
        <w:rPr>
          <w:rFonts w:ascii="Arial" w:hAnsi="Arial" w:cs="Arial"/>
        </w:rPr>
      </w:pPr>
    </w:p>
    <w:p w:rsidR="00B72C90" w:rsidRPr="00807AFB" w:rsidRDefault="00E54AD3" w:rsidP="009A461B">
      <w:pPr>
        <w:spacing w:after="0"/>
        <w:rPr>
          <w:rFonts w:ascii="Arial" w:hAnsi="Arial" w:cs="Arial"/>
          <w:b/>
        </w:rPr>
      </w:pPr>
      <w:r>
        <w:rPr>
          <w:rFonts w:ascii="Arial" w:hAnsi="Arial" w:cs="Arial"/>
          <w:b/>
        </w:rPr>
        <w:t>Micronutrient Deficiencies</w:t>
      </w:r>
    </w:p>
    <w:p w:rsidR="00B72C90" w:rsidRPr="00807AFB" w:rsidRDefault="00B72C90" w:rsidP="009A461B">
      <w:pPr>
        <w:spacing w:after="0"/>
        <w:rPr>
          <w:rFonts w:ascii="Arial" w:hAnsi="Arial" w:cs="Arial"/>
        </w:rPr>
      </w:pPr>
    </w:p>
    <w:p w:rsidR="00B72C90" w:rsidRDefault="00B72C90" w:rsidP="009A461B">
      <w:pPr>
        <w:spacing w:after="0"/>
        <w:rPr>
          <w:rFonts w:ascii="Arial" w:hAnsi="Arial" w:cs="Arial"/>
        </w:rPr>
      </w:pPr>
      <w:r w:rsidRPr="00807AFB">
        <w:rPr>
          <w:rFonts w:ascii="Arial" w:hAnsi="Arial" w:cs="Arial"/>
        </w:rPr>
        <w:t>Given the</w:t>
      </w:r>
      <w:r>
        <w:rPr>
          <w:rFonts w:ascii="Arial" w:hAnsi="Arial" w:cs="Arial"/>
        </w:rPr>
        <w:t xml:space="preserve"> dietary changes, </w:t>
      </w:r>
      <w:r w:rsidR="008E6511">
        <w:rPr>
          <w:rFonts w:ascii="Arial" w:hAnsi="Arial" w:cs="Arial"/>
        </w:rPr>
        <w:t>rerouting of nutrient flow</w:t>
      </w:r>
      <w:r>
        <w:rPr>
          <w:rFonts w:ascii="Arial" w:hAnsi="Arial" w:cs="Arial"/>
        </w:rPr>
        <w:t xml:space="preserve">, and gut </w:t>
      </w:r>
      <w:r w:rsidR="008E6511">
        <w:rPr>
          <w:rFonts w:ascii="Arial" w:hAnsi="Arial" w:cs="Arial"/>
        </w:rPr>
        <w:t>anatomy/</w:t>
      </w:r>
      <w:r>
        <w:rPr>
          <w:rFonts w:ascii="Arial" w:hAnsi="Arial" w:cs="Arial"/>
        </w:rPr>
        <w:t xml:space="preserve">physiology alterations that occur after bariatric surgery, patients who undergo these procedures are at risk for micronutrient deficiencies.  Some of these deficiencies can result in severe </w:t>
      </w:r>
      <w:r w:rsidR="00CC313C">
        <w:rPr>
          <w:rFonts w:ascii="Arial" w:hAnsi="Arial" w:cs="Arial"/>
        </w:rPr>
        <w:t>consequences</w:t>
      </w:r>
      <w:r>
        <w:rPr>
          <w:rFonts w:ascii="Arial" w:hAnsi="Arial" w:cs="Arial"/>
        </w:rPr>
        <w:t>, such as neuropathy, heart failure</w:t>
      </w:r>
      <w:r w:rsidR="009A506E">
        <w:rPr>
          <w:rFonts w:ascii="Arial" w:hAnsi="Arial" w:cs="Arial"/>
        </w:rPr>
        <w:t>,</w:t>
      </w:r>
      <w:r>
        <w:rPr>
          <w:rFonts w:ascii="Arial" w:hAnsi="Arial" w:cs="Arial"/>
        </w:rPr>
        <w:t xml:space="preserve"> and encephalopathy</w:t>
      </w:r>
      <w:r w:rsidR="00CC313C">
        <w:rPr>
          <w:rFonts w:ascii="Arial" w:hAnsi="Arial" w:cs="Arial"/>
        </w:rPr>
        <w:t>. T</w:t>
      </w:r>
      <w:r>
        <w:rPr>
          <w:rFonts w:ascii="Arial" w:hAnsi="Arial" w:cs="Arial"/>
        </w:rPr>
        <w:t>herefore</w:t>
      </w:r>
      <w:r w:rsidR="004B2D52">
        <w:rPr>
          <w:rFonts w:ascii="Arial" w:hAnsi="Arial" w:cs="Arial"/>
        </w:rPr>
        <w:t>,</w:t>
      </w:r>
      <w:r>
        <w:rPr>
          <w:rFonts w:ascii="Arial" w:hAnsi="Arial" w:cs="Arial"/>
        </w:rPr>
        <w:t xml:space="preserve"> it is essential that patients comprehend the importance of compliance and the need for lifelong supplementation.  Patients who have malabsorptive procedures, such as RYGB or BPD/DS, are at highest risk for micronutrient deficiencies and require a more extensive preoperative nutritional evaluation and postoperative monitoring and supplementation.  But even with restrictive procedures, decreased oral intake and poor tolerance to certain food groups may also increase the risk for micronutrient deficiencies.</w:t>
      </w:r>
    </w:p>
    <w:p w:rsidR="00E64F0C" w:rsidRDefault="00E64F0C" w:rsidP="009A461B">
      <w:pPr>
        <w:spacing w:after="0"/>
        <w:rPr>
          <w:rFonts w:ascii="Arial" w:hAnsi="Arial" w:cs="Arial"/>
        </w:rPr>
      </w:pPr>
    </w:p>
    <w:p w:rsidR="00B72C90" w:rsidRDefault="009B50E0" w:rsidP="009A461B">
      <w:pPr>
        <w:spacing w:after="0"/>
        <w:rPr>
          <w:rFonts w:ascii="Arial" w:hAnsi="Arial" w:cs="Arial"/>
        </w:rPr>
      </w:pPr>
      <w:r>
        <w:rPr>
          <w:rFonts w:ascii="Arial" w:hAnsi="Arial" w:cs="Arial"/>
        </w:rPr>
        <w:lastRenderedPageBreak/>
        <w:t>Tables 2-5</w:t>
      </w:r>
      <w:r w:rsidR="00B72C90">
        <w:rPr>
          <w:rFonts w:ascii="Arial" w:hAnsi="Arial" w:cs="Arial"/>
        </w:rPr>
        <w:t xml:space="preserve"> represent recommendations that have been adapted and modified from the </w:t>
      </w:r>
      <w:r w:rsidR="00CC313C">
        <w:rPr>
          <w:rFonts w:ascii="Arial" w:hAnsi="Arial" w:cs="Arial"/>
        </w:rPr>
        <w:t>American Society for Metabolic and Bariatric Surgery (</w:t>
      </w:r>
      <w:r w:rsidR="00B72C90">
        <w:rPr>
          <w:rFonts w:ascii="Arial" w:hAnsi="Arial" w:cs="Arial"/>
        </w:rPr>
        <w:t>ASMBS</w:t>
      </w:r>
      <w:r w:rsidR="00CC313C">
        <w:rPr>
          <w:rFonts w:ascii="Arial" w:hAnsi="Arial" w:cs="Arial"/>
        </w:rPr>
        <w:t>)</w:t>
      </w:r>
      <w:r w:rsidR="00B72C90">
        <w:rPr>
          <w:rFonts w:ascii="Arial" w:hAnsi="Arial" w:cs="Arial"/>
        </w:rPr>
        <w:t xml:space="preserve"> Integrated Health Nutrition Guidelines</w:t>
      </w:r>
      <w:r w:rsidR="004E0E35">
        <w:rPr>
          <w:rFonts w:ascii="Arial" w:hAnsi="Arial" w:cs="Arial"/>
        </w:rPr>
        <w:t xml:space="preserve"> </w:t>
      </w:r>
      <w:r w:rsidR="00411495">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8" w:tooltip="Parrott, 2017 #174" w:history="1">
        <w:r w:rsidR="009E39C9">
          <w:rPr>
            <w:rFonts w:ascii="Arial" w:hAnsi="Arial" w:cs="Arial"/>
            <w:noProof/>
          </w:rPr>
          <w:t>28</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B72C90">
        <w:rPr>
          <w:rFonts w:ascii="Arial" w:hAnsi="Arial" w:cs="Arial"/>
        </w:rPr>
        <w:t xml:space="preserve"> </w:t>
      </w:r>
      <w:r w:rsidR="00CC313C">
        <w:rPr>
          <w:rFonts w:ascii="Arial" w:hAnsi="Arial" w:cs="Arial"/>
        </w:rPr>
        <w:t xml:space="preserve">Clinical Practice Guidelines from the combined </w:t>
      </w:r>
      <w:r w:rsidR="00CC313C" w:rsidRPr="00CC313C">
        <w:rPr>
          <w:rFonts w:ascii="Arial" w:hAnsi="Arial" w:cs="Arial"/>
        </w:rPr>
        <w:t>American Association of Clinical Endocrinologists</w:t>
      </w:r>
      <w:r w:rsidR="00CB2D69">
        <w:rPr>
          <w:rFonts w:ascii="Arial" w:hAnsi="Arial" w:cs="Arial"/>
        </w:rPr>
        <w:t xml:space="preserve"> (AACE)</w:t>
      </w:r>
      <w:r w:rsidR="00CC313C">
        <w:rPr>
          <w:rFonts w:ascii="Arial" w:hAnsi="Arial" w:cs="Arial"/>
        </w:rPr>
        <w:t>, The Obesity Society</w:t>
      </w:r>
      <w:r w:rsidR="00CB2D69">
        <w:rPr>
          <w:rFonts w:ascii="Arial" w:hAnsi="Arial" w:cs="Arial"/>
        </w:rPr>
        <w:t xml:space="preserve"> (TOS)</w:t>
      </w:r>
      <w:r w:rsidR="00CC313C">
        <w:rPr>
          <w:rFonts w:ascii="Arial" w:hAnsi="Arial" w:cs="Arial"/>
        </w:rPr>
        <w:t xml:space="preserve">, and ASMBS </w:t>
      </w:r>
      <w:r w:rsidR="00411495">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1" w:tooltip="Mechanick, 2013 #171" w:history="1">
        <w:r w:rsidR="009E39C9">
          <w:rPr>
            <w:rFonts w:ascii="Arial" w:hAnsi="Arial" w:cs="Arial"/>
            <w:noProof/>
          </w:rPr>
          <w:t>21</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B72C90">
        <w:rPr>
          <w:rFonts w:ascii="Arial" w:hAnsi="Arial" w:cs="Arial"/>
        </w:rPr>
        <w:t xml:space="preserve"> and </w:t>
      </w:r>
      <w:r w:rsidR="00CC313C">
        <w:rPr>
          <w:rFonts w:ascii="Arial" w:hAnsi="Arial" w:cs="Arial"/>
        </w:rPr>
        <w:t xml:space="preserve">The </w:t>
      </w:r>
      <w:r w:rsidR="00B72C90">
        <w:rPr>
          <w:rFonts w:ascii="Arial" w:hAnsi="Arial" w:cs="Arial"/>
        </w:rPr>
        <w:t>Endocrine Society Clinical Practice Guideline</w:t>
      </w:r>
      <w:r w:rsidR="00CC313C">
        <w:rPr>
          <w:rFonts w:ascii="Arial" w:hAnsi="Arial" w:cs="Arial"/>
        </w:rPr>
        <w:t>s</w:t>
      </w:r>
      <w:r w:rsidR="004E0E35">
        <w:rPr>
          <w:rFonts w:ascii="Arial" w:hAnsi="Arial" w:cs="Arial"/>
        </w:rPr>
        <w:t xml:space="preserve"> </w:t>
      </w:r>
      <w:r w:rsidR="00411495">
        <w:rPr>
          <w:rFonts w:ascii="Arial" w:hAnsi="Arial" w:cs="Arial"/>
        </w:rPr>
        <w:fldChar w:fldCharType="begin"/>
      </w:r>
      <w:r w:rsidR="00A32132">
        <w:rPr>
          <w:rFonts w:ascii="Arial" w:hAnsi="Arial" w:cs="Arial"/>
        </w:rPr>
        <w:instrText xml:space="preserve"> ADDIN EN.CITE &lt;EndNote&gt;&lt;Cite&gt;&lt;Author&gt;Heber&lt;/Author&gt;&lt;Year&gt;2010&lt;/Year&gt;&lt;RecNum&gt;175&lt;/RecNum&gt;&lt;DisplayText&gt;(29)&lt;/DisplayText&gt;&lt;record&gt;&lt;rec-number&gt;175&lt;/rec-number&gt;&lt;foreign-keys&gt;&lt;key app="EN" db-id="tx9zwaf5zwre9aepxpepwttqv9sxtd0w0t59"&gt;175&lt;/key&gt;&lt;/foreign-keys&gt;&lt;ref-type name="Journal Article"&gt;17&lt;/ref-type&gt;&lt;contributors&gt;&lt;authors&gt;&lt;author&gt;Heber, D.&lt;/author&gt;&lt;author&gt;Greenway, F. L.&lt;/author&gt;&lt;author&gt;Kaplan, L. M.&lt;/author&gt;&lt;author&gt;Livingston, E.&lt;/author&gt;&lt;author&gt;Salvador, J.&lt;/author&gt;&lt;author&gt;Still, C.&lt;/author&gt;&lt;/authors&gt;&lt;/contributors&gt;&lt;auth-address&gt;David Geffen School of Medicine at University of California, Los Angeles, California 90095, USA.&lt;/auth-address&gt;&lt;titles&gt;&lt;title&gt;Endocrine and nutritional management of the post-bariatric surgery patient: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metabolism&lt;/abbr-1&gt;&lt;/alt-periodical&gt;&lt;pages&gt;4823-43&lt;/pages&gt;&lt;volume&gt;95&lt;/volume&gt;&lt;number&gt;11&lt;/number&gt;&lt;edition&gt;2010/11/06&lt;/edition&gt;&lt;keywords&gt;&lt;keyword&gt;Adult&lt;/keyword&gt;&lt;keyword&gt;Bariatric Surgery/ rehabilitation&lt;/keyword&gt;&lt;keyword&gt;Diet&lt;/keyword&gt;&lt;keyword&gt;Feeding Behavior&lt;/keyword&gt;&lt;keyword&gt;Humans&lt;/keyword&gt;&lt;keyword&gt;Life Style&lt;/keyword&gt;&lt;keyword&gt;Obesity/ surgery&lt;/keyword&gt;&lt;keyword&gt;Patient Care Team&lt;/keyword&gt;&lt;keyword&gt;Postoperative Period&lt;/keyword&gt;&lt;/keywords&gt;&lt;dates&gt;&lt;year&gt;2010&lt;/year&gt;&lt;pub-dates&gt;&lt;date&gt;Nov&lt;/date&gt;&lt;/pub-dates&gt;&lt;/dates&gt;&lt;isbn&gt;1945-7197 (Electronic)&amp;#xD;0021-972X (Linking)&lt;/isbn&gt;&lt;accession-num&gt;21051578&lt;/accession-num&gt;&lt;urls&gt;&lt;/urls&gt;&lt;electronic-resource-num&gt;10.1210/jc.2009-2128&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29" w:tooltip="Heber, 2010 #175" w:history="1">
        <w:r w:rsidR="009E39C9">
          <w:rPr>
            <w:rFonts w:ascii="Arial" w:hAnsi="Arial" w:cs="Arial"/>
            <w:noProof/>
          </w:rPr>
          <w:t>29</w:t>
        </w:r>
      </w:hyperlink>
      <w:r w:rsidR="00A32132">
        <w:rPr>
          <w:rFonts w:ascii="Arial" w:hAnsi="Arial" w:cs="Arial"/>
          <w:noProof/>
        </w:rPr>
        <w:t>)</w:t>
      </w:r>
      <w:r w:rsidR="00411495">
        <w:rPr>
          <w:rFonts w:ascii="Arial" w:hAnsi="Arial" w:cs="Arial"/>
        </w:rPr>
        <w:fldChar w:fldCharType="end"/>
      </w:r>
      <w:r w:rsidR="004E0E35">
        <w:rPr>
          <w:rFonts w:ascii="Arial" w:hAnsi="Arial" w:cs="Arial"/>
        </w:rPr>
        <w:t>.</w:t>
      </w:r>
      <w:r w:rsidR="00FA5D72">
        <w:rPr>
          <w:rFonts w:ascii="Arial" w:hAnsi="Arial" w:cs="Arial"/>
        </w:rPr>
        <w:t xml:space="preserve"> </w:t>
      </w:r>
      <w:r w:rsidR="004E0E35">
        <w:rPr>
          <w:rFonts w:ascii="Arial" w:hAnsi="Arial" w:cs="Arial"/>
        </w:rPr>
        <w:t xml:space="preserve"> </w:t>
      </w:r>
      <w:r w:rsidR="00B72C90">
        <w:rPr>
          <w:rFonts w:ascii="Arial" w:hAnsi="Arial" w:cs="Arial"/>
        </w:rPr>
        <w:t xml:space="preserve">These recommendations for adults reflect general guidelines, and patients with </w:t>
      </w:r>
      <w:r w:rsidR="00CC313C">
        <w:rPr>
          <w:rFonts w:ascii="Arial" w:hAnsi="Arial" w:cs="Arial"/>
        </w:rPr>
        <w:t xml:space="preserve">specific </w:t>
      </w:r>
      <w:r w:rsidR="00B72C90">
        <w:rPr>
          <w:rFonts w:ascii="Arial" w:hAnsi="Arial" w:cs="Arial"/>
        </w:rPr>
        <w:t>disease</w:t>
      </w:r>
      <w:r w:rsidR="00CC313C">
        <w:rPr>
          <w:rFonts w:ascii="Arial" w:hAnsi="Arial" w:cs="Arial"/>
        </w:rPr>
        <w:t>s</w:t>
      </w:r>
      <w:r w:rsidR="00B72C90">
        <w:rPr>
          <w:rFonts w:ascii="Arial" w:hAnsi="Arial" w:cs="Arial"/>
        </w:rPr>
        <w:t xml:space="preserve"> may require further evaluation and closer monitoring.  For example, nutritional anemias resulting from malabsorptive bariatric surgical procedures in the setting of appropriate iron repletion might also involve other micronutrient deficiencies in </w:t>
      </w:r>
      <w:r w:rsidR="00FA5D72">
        <w:rPr>
          <w:rFonts w:ascii="Arial" w:hAnsi="Arial" w:cs="Arial"/>
        </w:rPr>
        <w:t xml:space="preserve">vitamin </w:t>
      </w:r>
      <w:r w:rsidR="00B72C90">
        <w:rPr>
          <w:rFonts w:ascii="Arial" w:hAnsi="Arial" w:cs="Arial"/>
        </w:rPr>
        <w:t>B</w:t>
      </w:r>
      <w:r w:rsidR="00B72C90" w:rsidRPr="00FA5D72">
        <w:rPr>
          <w:rFonts w:ascii="Arial" w:hAnsi="Arial" w:cs="Arial"/>
          <w:vertAlign w:val="subscript"/>
        </w:rPr>
        <w:t>12</w:t>
      </w:r>
      <w:r w:rsidR="00B72C90">
        <w:rPr>
          <w:rFonts w:ascii="Arial" w:hAnsi="Arial" w:cs="Arial"/>
        </w:rPr>
        <w:t xml:space="preserve">, folate, protein, copper, selenium and zinc, and these should be evaluated.  </w:t>
      </w:r>
    </w:p>
    <w:p w:rsidR="00E64F0C" w:rsidRDefault="00E64F0C" w:rsidP="009A461B">
      <w:pPr>
        <w:spacing w:after="0"/>
        <w:rPr>
          <w:rFonts w:ascii="Arial" w:hAnsi="Arial" w:cs="Arial"/>
        </w:rPr>
      </w:pPr>
    </w:p>
    <w:p w:rsidR="00B72C90" w:rsidRDefault="00B72C90" w:rsidP="009A461B">
      <w:pPr>
        <w:spacing w:after="0"/>
        <w:rPr>
          <w:rFonts w:ascii="Arial" w:hAnsi="Arial" w:cs="Arial"/>
        </w:rPr>
      </w:pPr>
      <w:r>
        <w:rPr>
          <w:rFonts w:ascii="Arial" w:hAnsi="Arial" w:cs="Arial"/>
        </w:rPr>
        <w:t>Preoperative micronutrient screening recom</w:t>
      </w:r>
      <w:r w:rsidR="009B50E0">
        <w:rPr>
          <w:rFonts w:ascii="Arial" w:hAnsi="Arial" w:cs="Arial"/>
        </w:rPr>
        <w:t>mendations are listed in Table 2</w:t>
      </w:r>
      <w:r>
        <w:rPr>
          <w:rFonts w:ascii="Arial" w:hAnsi="Arial" w:cs="Arial"/>
        </w:rPr>
        <w:t xml:space="preserve">.  Ideally, </w:t>
      </w:r>
      <w:r w:rsidR="00FA5D72">
        <w:rPr>
          <w:rFonts w:ascii="Arial" w:hAnsi="Arial" w:cs="Arial"/>
        </w:rPr>
        <w:t xml:space="preserve">preexisting </w:t>
      </w:r>
      <w:r>
        <w:rPr>
          <w:rFonts w:ascii="Arial" w:hAnsi="Arial" w:cs="Arial"/>
        </w:rPr>
        <w:t xml:space="preserve">micronutrient deficiencies would be corrected prior to surgery in order to avoid clinically symptomatic or severe disease.  Suboptimal levels of </w:t>
      </w:r>
      <w:r w:rsidR="00FA5D72">
        <w:rPr>
          <w:rFonts w:ascii="Arial" w:hAnsi="Arial" w:cs="Arial"/>
        </w:rPr>
        <w:t>25-hydroxy</w:t>
      </w:r>
      <w:r>
        <w:rPr>
          <w:rFonts w:ascii="Arial" w:hAnsi="Arial" w:cs="Arial"/>
        </w:rPr>
        <w:t xml:space="preserve">vitamin D are </w:t>
      </w:r>
      <w:r w:rsidR="00BF135B">
        <w:rPr>
          <w:rFonts w:ascii="Arial" w:hAnsi="Arial" w:cs="Arial"/>
        </w:rPr>
        <w:t xml:space="preserve">particularly </w:t>
      </w:r>
      <w:r>
        <w:rPr>
          <w:rFonts w:ascii="Arial" w:hAnsi="Arial" w:cs="Arial"/>
        </w:rPr>
        <w:t>common and may require supplementation prior to su</w:t>
      </w:r>
      <w:r w:rsidR="00FA5D72">
        <w:rPr>
          <w:rFonts w:ascii="Arial" w:hAnsi="Arial" w:cs="Arial"/>
        </w:rPr>
        <w:t>r</w:t>
      </w:r>
      <w:r>
        <w:rPr>
          <w:rFonts w:ascii="Arial" w:hAnsi="Arial" w:cs="Arial"/>
        </w:rPr>
        <w:t>gery.</w:t>
      </w:r>
    </w:p>
    <w:p w:rsidR="00B72C90" w:rsidRDefault="00B72C90" w:rsidP="009A461B">
      <w:pPr>
        <w:spacing w:after="0"/>
        <w:rPr>
          <w:rFonts w:ascii="Arial" w:hAnsi="Arial" w:cs="Arial"/>
        </w:rPr>
      </w:pPr>
    </w:p>
    <w:p w:rsidR="00B72C90" w:rsidRDefault="006572E3" w:rsidP="009A461B">
      <w:pPr>
        <w:spacing w:after="0"/>
        <w:rPr>
          <w:rFonts w:ascii="Arial" w:hAnsi="Arial" w:cs="Arial"/>
        </w:rPr>
      </w:pPr>
      <w:r w:rsidRPr="0006179A">
        <w:rPr>
          <w:rFonts w:ascii="Arial" w:hAnsi="Arial" w:cs="Arial"/>
          <w:b/>
        </w:rPr>
        <w:t>Table 2</w:t>
      </w:r>
      <w:r w:rsidR="00B72C90" w:rsidRPr="0006179A">
        <w:rPr>
          <w:rFonts w:ascii="Arial" w:hAnsi="Arial" w:cs="Arial"/>
          <w:b/>
        </w:rPr>
        <w:t>.</w:t>
      </w:r>
      <w:r w:rsidR="00B72C90">
        <w:rPr>
          <w:rFonts w:ascii="Arial" w:hAnsi="Arial" w:cs="Arial"/>
        </w:rPr>
        <w:t xml:space="preserve"> Preoperative micronutrient screening recommendations </w:t>
      </w:r>
    </w:p>
    <w:tbl>
      <w:tblPr>
        <w:tblStyle w:val="MediumShading1"/>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622"/>
        <w:gridCol w:w="2356"/>
        <w:gridCol w:w="5598"/>
      </w:tblGrid>
      <w:tr w:rsidR="00B72C90" w:rsidTr="0019422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622" w:type="dxa"/>
            <w:tcBorders>
              <w:top w:val="single" w:sz="12" w:space="0" w:color="auto"/>
              <w:left w:val="none" w:sz="0" w:space="0" w:color="auto"/>
              <w:bottom w:val="none" w:sz="0" w:space="0" w:color="auto"/>
              <w:right w:val="none" w:sz="0" w:space="0" w:color="auto"/>
            </w:tcBorders>
            <w:shd w:val="clear" w:color="auto" w:fill="7F7F7F" w:themeFill="text1" w:themeFillTint="80"/>
          </w:tcPr>
          <w:p w:rsidR="00B72C90" w:rsidRPr="00B75110" w:rsidRDefault="00B72C90" w:rsidP="0091317A">
            <w:pPr>
              <w:tabs>
                <w:tab w:val="left" w:pos="1984"/>
              </w:tabs>
              <w:rPr>
                <w:rFonts w:ascii="Arial" w:hAnsi="Arial" w:cs="Arial"/>
                <w:sz w:val="22"/>
                <w:szCs w:val="22"/>
              </w:rPr>
            </w:pPr>
            <w:r w:rsidRPr="00B75110">
              <w:rPr>
                <w:rFonts w:ascii="Arial" w:hAnsi="Arial" w:cs="Arial"/>
                <w:sz w:val="22"/>
                <w:szCs w:val="22"/>
              </w:rPr>
              <w:t>Micronutrient</w:t>
            </w:r>
          </w:p>
        </w:tc>
        <w:tc>
          <w:tcPr>
            <w:tcW w:w="2356" w:type="dxa"/>
            <w:tcBorders>
              <w:top w:val="single" w:sz="12" w:space="0" w:color="auto"/>
              <w:left w:val="none" w:sz="0" w:space="0" w:color="auto"/>
              <w:bottom w:val="none" w:sz="0" w:space="0" w:color="auto"/>
              <w:right w:val="none" w:sz="0" w:space="0" w:color="auto"/>
            </w:tcBorders>
            <w:shd w:val="clear" w:color="auto" w:fill="7F7F7F" w:themeFill="text1" w:themeFillTint="80"/>
          </w:tcPr>
          <w:p w:rsidR="00B72C90" w:rsidRPr="00B75110" w:rsidRDefault="00B72C90" w:rsidP="0091317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75110">
              <w:rPr>
                <w:rFonts w:ascii="Arial" w:hAnsi="Arial" w:cs="Arial"/>
                <w:sz w:val="22"/>
                <w:szCs w:val="22"/>
              </w:rPr>
              <w:t>Surgical population</w:t>
            </w:r>
          </w:p>
        </w:tc>
        <w:tc>
          <w:tcPr>
            <w:tcW w:w="5598" w:type="dxa"/>
            <w:tcBorders>
              <w:top w:val="single" w:sz="12" w:space="0" w:color="auto"/>
              <w:left w:val="none" w:sz="0" w:space="0" w:color="auto"/>
              <w:bottom w:val="none" w:sz="0" w:space="0" w:color="auto"/>
              <w:right w:val="none" w:sz="0" w:space="0" w:color="auto"/>
            </w:tcBorders>
            <w:shd w:val="clear" w:color="auto" w:fill="7F7F7F" w:themeFill="text1" w:themeFillTint="80"/>
          </w:tcPr>
          <w:p w:rsidR="00B72C90" w:rsidRPr="00B75110" w:rsidRDefault="00B72C90" w:rsidP="0091317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75110">
              <w:rPr>
                <w:rFonts w:ascii="Arial" w:hAnsi="Arial" w:cs="Arial"/>
                <w:sz w:val="22"/>
                <w:szCs w:val="22"/>
              </w:rPr>
              <w:t>Screening laboratory test (optional tests)</w:t>
            </w:r>
          </w:p>
        </w:tc>
      </w:tr>
      <w:tr w:rsidR="00B72C90" w:rsidTr="0019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Thiamine</w:t>
            </w:r>
          </w:p>
        </w:tc>
        <w:tc>
          <w:tcPr>
            <w:tcW w:w="2356" w:type="dxa"/>
            <w:tcBorders>
              <w:left w:val="none" w:sz="0" w:space="0" w:color="auto"/>
              <w:righ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All</w:t>
            </w:r>
          </w:p>
        </w:tc>
        <w:tc>
          <w:tcPr>
            <w:tcW w:w="5598"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Thiamine</w:t>
            </w:r>
          </w:p>
        </w:tc>
      </w:tr>
      <w:tr w:rsidR="00B72C90" w:rsidTr="00194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Vitamin B</w:t>
            </w:r>
            <w:r w:rsidRPr="00FA5D72">
              <w:rPr>
                <w:rFonts w:ascii="Arial" w:hAnsi="Arial" w:cs="Arial"/>
                <w:sz w:val="22"/>
                <w:szCs w:val="22"/>
                <w:vertAlign w:val="subscript"/>
              </w:rPr>
              <w:t>12</w:t>
            </w:r>
            <w:r>
              <w:rPr>
                <w:rFonts w:ascii="Arial" w:hAnsi="Arial" w:cs="Arial"/>
                <w:sz w:val="22"/>
                <w:szCs w:val="22"/>
              </w:rPr>
              <w:t xml:space="preserve"> (cobalamin)</w:t>
            </w:r>
          </w:p>
        </w:tc>
        <w:tc>
          <w:tcPr>
            <w:tcW w:w="2356" w:type="dxa"/>
            <w:tcBorders>
              <w:left w:val="none" w:sz="0" w:space="0" w:color="auto"/>
              <w:righ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All</w:t>
            </w:r>
          </w:p>
        </w:tc>
        <w:tc>
          <w:tcPr>
            <w:tcW w:w="5598"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Vitamin B</w:t>
            </w:r>
            <w:r w:rsidRPr="00FA5D72">
              <w:rPr>
                <w:rFonts w:ascii="Arial" w:hAnsi="Arial" w:cs="Arial"/>
                <w:sz w:val="22"/>
                <w:szCs w:val="22"/>
                <w:vertAlign w:val="subscript"/>
              </w:rPr>
              <w:t>12</w:t>
            </w:r>
            <w:r>
              <w:rPr>
                <w:rFonts w:ascii="Arial" w:hAnsi="Arial" w:cs="Arial"/>
                <w:sz w:val="22"/>
                <w:szCs w:val="22"/>
              </w:rPr>
              <w:t xml:space="preserve"> (optional: MMA) </w:t>
            </w:r>
          </w:p>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B72C90" w:rsidTr="0019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 xml:space="preserve">Folate </w:t>
            </w:r>
          </w:p>
          <w:p w:rsidR="00B72C90" w:rsidRDefault="00B72C90" w:rsidP="0091317A">
            <w:pPr>
              <w:rPr>
                <w:rFonts w:ascii="Arial" w:hAnsi="Arial" w:cs="Arial"/>
                <w:sz w:val="22"/>
                <w:szCs w:val="22"/>
              </w:rPr>
            </w:pPr>
            <w:r>
              <w:rPr>
                <w:rFonts w:ascii="Arial" w:hAnsi="Arial" w:cs="Arial"/>
                <w:sz w:val="22"/>
                <w:szCs w:val="22"/>
              </w:rPr>
              <w:t>(folic acid)</w:t>
            </w:r>
          </w:p>
        </w:tc>
        <w:tc>
          <w:tcPr>
            <w:tcW w:w="2356" w:type="dxa"/>
            <w:tcBorders>
              <w:left w:val="none" w:sz="0" w:space="0" w:color="auto"/>
              <w:righ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All</w:t>
            </w:r>
          </w:p>
        </w:tc>
        <w:tc>
          <w:tcPr>
            <w:tcW w:w="5598"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Folate (optional: RBC folate, homocysteine, MMA)</w:t>
            </w:r>
          </w:p>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72C90" w:rsidTr="00194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Iron</w:t>
            </w:r>
          </w:p>
        </w:tc>
        <w:tc>
          <w:tcPr>
            <w:tcW w:w="2356" w:type="dxa"/>
            <w:tcBorders>
              <w:left w:val="none" w:sz="0" w:space="0" w:color="auto"/>
              <w:righ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All</w:t>
            </w:r>
          </w:p>
        </w:tc>
        <w:tc>
          <w:tcPr>
            <w:tcW w:w="5598"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Iron, TIBC, ferritin</w:t>
            </w:r>
          </w:p>
        </w:tc>
      </w:tr>
      <w:tr w:rsidR="00B72C90" w:rsidTr="0019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Vitamin D</w:t>
            </w:r>
          </w:p>
        </w:tc>
        <w:tc>
          <w:tcPr>
            <w:tcW w:w="2356" w:type="dxa"/>
            <w:tcBorders>
              <w:left w:val="none" w:sz="0" w:space="0" w:color="auto"/>
              <w:righ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All</w:t>
            </w:r>
          </w:p>
        </w:tc>
        <w:tc>
          <w:tcPr>
            <w:tcW w:w="5598" w:type="dxa"/>
            <w:tcBorders>
              <w:left w:val="none" w:sz="0" w:space="0" w:color="auto"/>
            </w:tcBorders>
            <w:shd w:val="clear" w:color="auto" w:fill="F2F2F2" w:themeFill="background1" w:themeFillShade="F2"/>
          </w:tcPr>
          <w:p w:rsidR="00B72C90" w:rsidRDefault="00FA5D72"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25-</w:t>
            </w:r>
            <w:r w:rsidR="00B72C90">
              <w:rPr>
                <w:rFonts w:ascii="Arial" w:hAnsi="Arial" w:cs="Arial"/>
                <w:sz w:val="22"/>
                <w:szCs w:val="22"/>
              </w:rPr>
              <w:t>hydroxyvitamin D</w:t>
            </w:r>
          </w:p>
        </w:tc>
      </w:tr>
      <w:tr w:rsidR="00B72C90" w:rsidTr="00194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Calcium</w:t>
            </w:r>
          </w:p>
        </w:tc>
        <w:tc>
          <w:tcPr>
            <w:tcW w:w="2356" w:type="dxa"/>
            <w:tcBorders>
              <w:left w:val="none" w:sz="0" w:space="0" w:color="auto"/>
              <w:righ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All</w:t>
            </w:r>
          </w:p>
        </w:tc>
        <w:tc>
          <w:tcPr>
            <w:tcW w:w="5598"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Ca</w:t>
            </w:r>
            <w:r w:rsidR="00FA5D72">
              <w:rPr>
                <w:rFonts w:ascii="Arial" w:hAnsi="Arial" w:cs="Arial"/>
                <w:sz w:val="22"/>
                <w:szCs w:val="22"/>
              </w:rPr>
              <w:t>lcium (optional: intact PTH, 24-</w:t>
            </w:r>
            <w:r>
              <w:rPr>
                <w:rFonts w:ascii="Arial" w:hAnsi="Arial" w:cs="Arial"/>
                <w:sz w:val="22"/>
                <w:szCs w:val="22"/>
              </w:rPr>
              <w:t>hour urinary calcium)</w:t>
            </w:r>
          </w:p>
        </w:tc>
      </w:tr>
      <w:tr w:rsidR="00B72C90" w:rsidTr="0019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Vitamin A</w:t>
            </w:r>
          </w:p>
        </w:tc>
        <w:tc>
          <w:tcPr>
            <w:tcW w:w="2356" w:type="dxa"/>
            <w:tcBorders>
              <w:left w:val="none" w:sz="0" w:space="0" w:color="auto"/>
              <w:right w:val="none" w:sz="0" w:space="0" w:color="auto"/>
            </w:tcBorders>
            <w:shd w:val="clear" w:color="auto" w:fill="F2F2F2" w:themeFill="background1" w:themeFillShade="F2"/>
          </w:tcPr>
          <w:p w:rsidR="00B72C90" w:rsidRPr="00723FD8"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RYGB, BPD/DS*</w:t>
            </w:r>
          </w:p>
        </w:tc>
        <w:tc>
          <w:tcPr>
            <w:tcW w:w="5598"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Vitamin A</w:t>
            </w:r>
          </w:p>
        </w:tc>
      </w:tr>
      <w:tr w:rsidR="00B72C90" w:rsidTr="001942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Zinc</w:t>
            </w:r>
          </w:p>
        </w:tc>
        <w:tc>
          <w:tcPr>
            <w:tcW w:w="2356" w:type="dxa"/>
            <w:tcBorders>
              <w:left w:val="none" w:sz="0" w:space="0" w:color="auto"/>
              <w:righ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RYGB, BPD/DS</w:t>
            </w:r>
          </w:p>
        </w:tc>
        <w:tc>
          <w:tcPr>
            <w:tcW w:w="5598"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Zinc</w:t>
            </w:r>
          </w:p>
        </w:tc>
      </w:tr>
      <w:tr w:rsidR="00B72C90" w:rsidTr="0019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Borders>
              <w:bottom w:val="single" w:sz="12" w:space="0" w:color="auto"/>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Copper</w:t>
            </w:r>
          </w:p>
        </w:tc>
        <w:tc>
          <w:tcPr>
            <w:tcW w:w="2356" w:type="dxa"/>
            <w:tcBorders>
              <w:left w:val="none" w:sz="0" w:space="0" w:color="auto"/>
              <w:bottom w:val="single" w:sz="12" w:space="0" w:color="auto"/>
              <w:righ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RYGB, BPD/DS</w:t>
            </w:r>
          </w:p>
        </w:tc>
        <w:tc>
          <w:tcPr>
            <w:tcW w:w="5598" w:type="dxa"/>
            <w:tcBorders>
              <w:left w:val="none" w:sz="0" w:space="0" w:color="auto"/>
              <w:bottom w:val="single" w:sz="12"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Copper and ceruloplasmin</w:t>
            </w:r>
          </w:p>
        </w:tc>
      </w:tr>
    </w:tbl>
    <w:p w:rsidR="00AA241E" w:rsidRDefault="00AA241E" w:rsidP="00E8178F">
      <w:pPr>
        <w:spacing w:after="0"/>
        <w:rPr>
          <w:rFonts w:ascii="Arial" w:hAnsi="Arial" w:cs="Arial"/>
        </w:rPr>
      </w:pPr>
      <w:r>
        <w:rPr>
          <w:rFonts w:ascii="Arial" w:hAnsi="Arial" w:cs="Arial"/>
        </w:rPr>
        <w:t>Table</w:t>
      </w:r>
      <w:r w:rsidR="00B72C90">
        <w:rPr>
          <w:rFonts w:ascii="Arial" w:hAnsi="Arial" w:cs="Arial"/>
        </w:rPr>
        <w:t xml:space="preserve"> modified from the ASMBS Integrated Health Nutrition</w:t>
      </w:r>
      <w:r>
        <w:rPr>
          <w:rFonts w:ascii="Arial" w:hAnsi="Arial" w:cs="Arial"/>
        </w:rPr>
        <w:t>al Guidelines</w:t>
      </w:r>
      <w:r w:rsidR="004E0E35">
        <w:rPr>
          <w:rFonts w:ascii="Arial" w:hAnsi="Arial" w:cs="Arial"/>
        </w:rPr>
        <w:t xml:space="preserve"> </w:t>
      </w:r>
      <w:r w:rsidR="00411495">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8" w:tooltip="Parrott, 2017 #174" w:history="1">
        <w:r w:rsidR="009E39C9">
          <w:rPr>
            <w:rFonts w:ascii="Arial" w:hAnsi="Arial" w:cs="Arial"/>
            <w:noProof/>
          </w:rPr>
          <w:t>28</w:t>
        </w:r>
      </w:hyperlink>
      <w:r w:rsidR="00A32132">
        <w:rPr>
          <w:rFonts w:ascii="Arial" w:hAnsi="Arial" w:cs="Arial"/>
          <w:noProof/>
        </w:rPr>
        <w:t>)</w:t>
      </w:r>
      <w:r w:rsidR="00411495">
        <w:rPr>
          <w:rFonts w:ascii="Arial" w:hAnsi="Arial" w:cs="Arial"/>
        </w:rPr>
        <w:fldChar w:fldCharType="end"/>
      </w:r>
    </w:p>
    <w:p w:rsidR="00B72C90" w:rsidRDefault="00B72C90" w:rsidP="00E8178F">
      <w:pPr>
        <w:spacing w:after="0"/>
        <w:rPr>
          <w:rFonts w:ascii="Arial" w:hAnsi="Arial" w:cs="Arial"/>
        </w:rPr>
      </w:pPr>
      <w:r w:rsidRPr="00723FD8">
        <w:rPr>
          <w:rFonts w:ascii="Arial" w:hAnsi="Arial" w:cs="Arial"/>
        </w:rPr>
        <w:t>*</w:t>
      </w:r>
      <w:r>
        <w:rPr>
          <w:rFonts w:ascii="Arial" w:hAnsi="Arial" w:cs="Arial"/>
        </w:rPr>
        <w:t>Recommendation from the Endocrine Soci</w:t>
      </w:r>
      <w:r w:rsidR="00AA241E">
        <w:rPr>
          <w:rFonts w:ascii="Arial" w:hAnsi="Arial" w:cs="Arial"/>
        </w:rPr>
        <w:t>ety Clinical Practice Guideline</w:t>
      </w:r>
      <w:r w:rsidR="004E0E35">
        <w:rPr>
          <w:rFonts w:ascii="Arial" w:hAnsi="Arial" w:cs="Arial"/>
        </w:rPr>
        <w:t xml:space="preserve"> </w:t>
      </w:r>
      <w:r w:rsidR="00411495">
        <w:rPr>
          <w:rFonts w:ascii="Arial" w:hAnsi="Arial" w:cs="Arial"/>
        </w:rPr>
        <w:fldChar w:fldCharType="begin"/>
      </w:r>
      <w:r w:rsidR="00A32132">
        <w:rPr>
          <w:rFonts w:ascii="Arial" w:hAnsi="Arial" w:cs="Arial"/>
        </w:rPr>
        <w:instrText xml:space="preserve"> ADDIN EN.CITE &lt;EndNote&gt;&lt;Cite&gt;&lt;Author&gt;Heber&lt;/Author&gt;&lt;Year&gt;2010&lt;/Year&gt;&lt;RecNum&gt;175&lt;/RecNum&gt;&lt;DisplayText&gt;(29)&lt;/DisplayText&gt;&lt;record&gt;&lt;rec-number&gt;175&lt;/rec-number&gt;&lt;foreign-keys&gt;&lt;key app="EN" db-id="tx9zwaf5zwre9aepxpepwttqv9sxtd0w0t59"&gt;175&lt;/key&gt;&lt;/foreign-keys&gt;&lt;ref-type name="Journal Article"&gt;17&lt;/ref-type&gt;&lt;contributors&gt;&lt;authors&gt;&lt;author&gt;Heber, D.&lt;/author&gt;&lt;author&gt;Greenway, F. L.&lt;/author&gt;&lt;author&gt;Kaplan, L. M.&lt;/author&gt;&lt;author&gt;Livingston, E.&lt;/author&gt;&lt;author&gt;Salvador, J.&lt;/author&gt;&lt;author&gt;Still, C.&lt;/author&gt;&lt;/authors&gt;&lt;/contributors&gt;&lt;auth-address&gt;David Geffen School of Medicine at University of California, Los Angeles, California 90095, USA.&lt;/auth-address&gt;&lt;titles&gt;&lt;title&gt;Endocrine and nutritional management of the post-bariatric surgery patient: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metabolism&lt;/abbr-1&gt;&lt;/alt-periodical&gt;&lt;pages&gt;4823-43&lt;/pages&gt;&lt;volume&gt;95&lt;/volume&gt;&lt;number&gt;11&lt;/number&gt;&lt;edition&gt;2010/11/06&lt;/edition&gt;&lt;keywords&gt;&lt;keyword&gt;Adult&lt;/keyword&gt;&lt;keyword&gt;Bariatric Surgery/ rehabilitation&lt;/keyword&gt;&lt;keyword&gt;Diet&lt;/keyword&gt;&lt;keyword&gt;Feeding Behavior&lt;/keyword&gt;&lt;keyword&gt;Humans&lt;/keyword&gt;&lt;keyword&gt;Life Style&lt;/keyword&gt;&lt;keyword&gt;Obesity/ surgery&lt;/keyword&gt;&lt;keyword&gt;Patient Care Team&lt;/keyword&gt;&lt;keyword&gt;Postoperative Period&lt;/keyword&gt;&lt;/keywords&gt;&lt;dates&gt;&lt;year&gt;2010&lt;/year&gt;&lt;pub-dates&gt;&lt;date&gt;Nov&lt;/date&gt;&lt;/pub-dates&gt;&lt;/dates&gt;&lt;isbn&gt;1945-7197 (Electronic)&amp;#xD;0021-972X (Linking)&lt;/isbn&gt;&lt;accession-num&gt;21051578&lt;/accession-num&gt;&lt;urls&gt;&lt;/urls&gt;&lt;electronic-resource-num&gt;10.1210/jc.2009-2128&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29" w:tooltip="Heber, 2010 #175" w:history="1">
        <w:r w:rsidR="009E39C9">
          <w:rPr>
            <w:rFonts w:ascii="Arial" w:hAnsi="Arial" w:cs="Arial"/>
            <w:noProof/>
          </w:rPr>
          <w:t>29</w:t>
        </w:r>
      </w:hyperlink>
      <w:r w:rsidR="00A32132">
        <w:rPr>
          <w:rFonts w:ascii="Arial" w:hAnsi="Arial" w:cs="Arial"/>
          <w:noProof/>
        </w:rPr>
        <w:t>)</w:t>
      </w:r>
      <w:r w:rsidR="00411495">
        <w:rPr>
          <w:rFonts w:ascii="Arial" w:hAnsi="Arial" w:cs="Arial"/>
        </w:rPr>
        <w:fldChar w:fldCharType="end"/>
      </w:r>
    </w:p>
    <w:p w:rsidR="00E64F0C" w:rsidRDefault="00E64F0C" w:rsidP="00E8178F">
      <w:pPr>
        <w:spacing w:after="0"/>
        <w:rPr>
          <w:rFonts w:ascii="Arial" w:hAnsi="Arial" w:cs="Arial"/>
        </w:rPr>
      </w:pPr>
    </w:p>
    <w:p w:rsidR="00E64F0C" w:rsidRDefault="00B72C90" w:rsidP="00E8178F">
      <w:pPr>
        <w:spacing w:after="0"/>
        <w:rPr>
          <w:rFonts w:ascii="Arial" w:hAnsi="Arial" w:cs="Arial"/>
        </w:rPr>
      </w:pPr>
      <w:r>
        <w:rPr>
          <w:rFonts w:ascii="Arial" w:hAnsi="Arial" w:cs="Arial"/>
        </w:rPr>
        <w:t>Universal postop</w:t>
      </w:r>
      <w:r w:rsidR="009B50E0">
        <w:rPr>
          <w:rFonts w:ascii="Arial" w:hAnsi="Arial" w:cs="Arial"/>
        </w:rPr>
        <w:t>erative supplementation (Table 3</w:t>
      </w:r>
      <w:r>
        <w:rPr>
          <w:rFonts w:ascii="Arial" w:hAnsi="Arial" w:cs="Arial"/>
        </w:rPr>
        <w:t xml:space="preserve">) is an important component of postoperative care.  For example, </w:t>
      </w:r>
      <w:r w:rsidR="00FA5D72">
        <w:rPr>
          <w:rFonts w:ascii="Arial" w:hAnsi="Arial" w:cs="Arial"/>
        </w:rPr>
        <w:t xml:space="preserve">vitamin </w:t>
      </w:r>
      <w:r>
        <w:rPr>
          <w:rFonts w:ascii="Arial" w:hAnsi="Arial" w:cs="Arial"/>
        </w:rPr>
        <w:t>B</w:t>
      </w:r>
      <w:r w:rsidRPr="00FA5D72">
        <w:rPr>
          <w:rFonts w:ascii="Arial" w:hAnsi="Arial" w:cs="Arial"/>
          <w:vertAlign w:val="subscript"/>
        </w:rPr>
        <w:t>12</w:t>
      </w:r>
      <w:r>
        <w:rPr>
          <w:rFonts w:ascii="Arial" w:hAnsi="Arial" w:cs="Arial"/>
        </w:rPr>
        <w:t xml:space="preserve"> deficiency is common after RYGB without adequate supplementation, and oral doses of 350 mcg/day have been shown to maintain normal plasma B</w:t>
      </w:r>
      <w:r w:rsidRPr="00FA5D72">
        <w:rPr>
          <w:rFonts w:ascii="Arial" w:hAnsi="Arial" w:cs="Arial"/>
          <w:vertAlign w:val="subscript"/>
        </w:rPr>
        <w:t>12</w:t>
      </w:r>
      <w:r>
        <w:rPr>
          <w:rFonts w:ascii="Arial" w:hAnsi="Arial" w:cs="Arial"/>
        </w:rPr>
        <w:t xml:space="preserve"> levels.  </w:t>
      </w:r>
      <w:r w:rsidR="00BF135B">
        <w:rPr>
          <w:rFonts w:ascii="Arial" w:hAnsi="Arial" w:cs="Arial"/>
        </w:rPr>
        <w:t>O</w:t>
      </w:r>
      <w:r>
        <w:rPr>
          <w:rFonts w:ascii="Arial" w:hAnsi="Arial" w:cs="Arial"/>
        </w:rPr>
        <w:t>ther suggested micronutrient doses are either based on expert opinion or are similar to the recommended dietary allowance (RDA).</w:t>
      </w:r>
    </w:p>
    <w:p w:rsidR="009A506E" w:rsidRDefault="009A506E" w:rsidP="00E64F0C">
      <w:pPr>
        <w:spacing w:after="0" w:line="240" w:lineRule="auto"/>
        <w:rPr>
          <w:rFonts w:ascii="Arial" w:hAnsi="Arial" w:cs="Arial"/>
        </w:rPr>
      </w:pPr>
    </w:p>
    <w:p w:rsidR="009A506E" w:rsidRDefault="009A506E" w:rsidP="00E64F0C">
      <w:pPr>
        <w:spacing w:after="0" w:line="240" w:lineRule="auto"/>
        <w:rPr>
          <w:rFonts w:ascii="Arial" w:hAnsi="Arial" w:cs="Arial"/>
        </w:rPr>
      </w:pPr>
      <w:r w:rsidRPr="0006179A">
        <w:rPr>
          <w:rFonts w:ascii="Arial" w:hAnsi="Arial" w:cs="Arial"/>
          <w:b/>
        </w:rPr>
        <w:t>Table 3.</w:t>
      </w:r>
      <w:r>
        <w:rPr>
          <w:rFonts w:ascii="Arial" w:hAnsi="Arial" w:cs="Arial"/>
        </w:rPr>
        <w:t xml:space="preserve"> </w:t>
      </w:r>
      <w:r w:rsidR="00471555">
        <w:rPr>
          <w:rFonts w:ascii="Arial" w:hAnsi="Arial" w:cs="Arial"/>
        </w:rPr>
        <w:t xml:space="preserve">Recommended </w:t>
      </w:r>
      <w:r>
        <w:rPr>
          <w:rFonts w:ascii="Arial" w:hAnsi="Arial" w:cs="Arial"/>
        </w:rPr>
        <w:t>postoperative supplementation</w:t>
      </w:r>
      <w:r w:rsidR="00471555">
        <w:rPr>
          <w:rFonts w:ascii="Arial" w:hAnsi="Arial" w:cs="Arial"/>
        </w:rPr>
        <w:t xml:space="preserve"> of vitamins and minerals</w:t>
      </w:r>
    </w:p>
    <w:tbl>
      <w:tblPr>
        <w:tblStyle w:val="MediumShading1"/>
        <w:tblpPr w:leftFromText="180" w:rightFromText="180" w:vertAnchor="text" w:horzAnchor="margin" w:tblpY="119"/>
        <w:tblW w:w="955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18"/>
        <w:gridCol w:w="6840"/>
      </w:tblGrid>
      <w:tr w:rsidR="00471555" w:rsidTr="00442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single" w:sz="12" w:space="0" w:color="auto"/>
            </w:tcBorders>
            <w:shd w:val="clear" w:color="auto" w:fill="7F7F7F" w:themeFill="text1" w:themeFillTint="80"/>
          </w:tcPr>
          <w:p w:rsidR="00471555" w:rsidRPr="00B75110" w:rsidRDefault="00471555" w:rsidP="009A506E">
            <w:pPr>
              <w:rPr>
                <w:rFonts w:ascii="Arial" w:hAnsi="Arial" w:cs="Arial"/>
                <w:sz w:val="22"/>
                <w:szCs w:val="22"/>
              </w:rPr>
            </w:pPr>
            <w:r w:rsidRPr="00B75110">
              <w:rPr>
                <w:rFonts w:ascii="Arial" w:hAnsi="Arial" w:cs="Arial"/>
                <w:sz w:val="22"/>
                <w:szCs w:val="22"/>
              </w:rPr>
              <w:t>Micronutrient</w:t>
            </w:r>
          </w:p>
        </w:tc>
        <w:tc>
          <w:tcPr>
            <w:tcW w:w="6840" w:type="dxa"/>
            <w:tcBorders>
              <w:top w:val="single" w:sz="12" w:space="0" w:color="auto"/>
            </w:tcBorders>
            <w:shd w:val="clear" w:color="auto" w:fill="7F7F7F" w:themeFill="text1" w:themeFillTint="80"/>
          </w:tcPr>
          <w:p w:rsidR="00471555" w:rsidRPr="00B75110" w:rsidRDefault="00471555" w:rsidP="009A506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75110">
              <w:rPr>
                <w:rFonts w:ascii="Arial" w:hAnsi="Arial" w:cs="Arial"/>
                <w:sz w:val="22"/>
                <w:szCs w:val="22"/>
              </w:rPr>
              <w:t xml:space="preserve">Supplementation </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2"/>
            <w:shd w:val="clear" w:color="auto" w:fill="BFBFBF" w:themeFill="background1" w:themeFillShade="BF"/>
          </w:tcPr>
          <w:p w:rsidR="00471555" w:rsidRDefault="00471555" w:rsidP="009A506E">
            <w:pPr>
              <w:jc w:val="center"/>
              <w:rPr>
                <w:rFonts w:ascii="Arial" w:hAnsi="Arial" w:cs="Arial"/>
                <w:sz w:val="22"/>
                <w:szCs w:val="22"/>
              </w:rPr>
            </w:pPr>
            <w:r>
              <w:rPr>
                <w:rFonts w:ascii="Arial" w:hAnsi="Arial" w:cs="Arial"/>
                <w:sz w:val="22"/>
                <w:szCs w:val="22"/>
              </w:rPr>
              <w:t>Within a multivitamin with minerals product</w:t>
            </w:r>
          </w:p>
        </w:tc>
      </w:tr>
      <w:tr w:rsidR="00471555" w:rsidTr="00442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rsidR="00471555" w:rsidRDefault="00471555" w:rsidP="009A506E">
            <w:pPr>
              <w:rPr>
                <w:rFonts w:ascii="Arial" w:hAnsi="Arial" w:cs="Arial"/>
                <w:sz w:val="22"/>
                <w:szCs w:val="22"/>
              </w:rPr>
            </w:pPr>
            <w:r>
              <w:rPr>
                <w:rFonts w:ascii="Arial" w:hAnsi="Arial" w:cs="Arial"/>
                <w:sz w:val="22"/>
                <w:szCs w:val="22"/>
              </w:rPr>
              <w:t>Thiamine</w:t>
            </w:r>
          </w:p>
        </w:tc>
        <w:tc>
          <w:tcPr>
            <w:tcW w:w="6840" w:type="dxa"/>
            <w:shd w:val="clear" w:color="auto" w:fill="FFFFFF" w:themeFill="background1"/>
          </w:tcPr>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12 mg/day</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71555" w:rsidRDefault="00471555" w:rsidP="009A506E">
            <w:pPr>
              <w:rPr>
                <w:rFonts w:ascii="Arial" w:hAnsi="Arial" w:cs="Arial"/>
                <w:sz w:val="22"/>
                <w:szCs w:val="22"/>
              </w:rPr>
            </w:pPr>
            <w:r>
              <w:rPr>
                <w:rFonts w:ascii="Arial" w:hAnsi="Arial" w:cs="Arial"/>
                <w:sz w:val="22"/>
                <w:szCs w:val="22"/>
              </w:rPr>
              <w:t>Vitamin B</w:t>
            </w:r>
            <w:r w:rsidRPr="00BC0580">
              <w:rPr>
                <w:rFonts w:ascii="Arial" w:hAnsi="Arial" w:cs="Arial"/>
                <w:sz w:val="22"/>
                <w:szCs w:val="22"/>
                <w:vertAlign w:val="subscript"/>
              </w:rPr>
              <w:t>12</w:t>
            </w:r>
            <w:r>
              <w:rPr>
                <w:rFonts w:ascii="Arial" w:hAnsi="Arial" w:cs="Arial"/>
                <w:sz w:val="22"/>
                <w:szCs w:val="22"/>
              </w:rPr>
              <w:t xml:space="preserve"> (cobalamin)</w:t>
            </w:r>
          </w:p>
        </w:tc>
        <w:tc>
          <w:tcPr>
            <w:tcW w:w="6840" w:type="dxa"/>
            <w:shd w:val="clear" w:color="auto" w:fill="F2F2F2" w:themeFill="background1" w:themeFillShade="F2"/>
          </w:tcPr>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Oral or sublingual: </w:t>
            </w:r>
            <w:r w:rsidRPr="00975F33">
              <w:rPr>
                <w:rFonts w:ascii="Arial" w:hAnsi="Arial" w:cs="Arial"/>
                <w:sz w:val="22"/>
                <w:szCs w:val="22"/>
              </w:rPr>
              <w:t>350</w:t>
            </w:r>
            <w:r>
              <w:rPr>
                <w:rFonts w:ascii="Arial" w:hAnsi="Arial" w:cs="Arial"/>
                <w:sz w:val="22"/>
                <w:szCs w:val="22"/>
              </w:rPr>
              <w:t>-500 mcg/day</w:t>
            </w:r>
            <w:r w:rsidRPr="00975F33" w:rsidDel="0017769D">
              <w:rPr>
                <w:rFonts w:ascii="Arial" w:hAnsi="Arial" w:cs="Arial"/>
                <w:sz w:val="22"/>
                <w:szCs w:val="22"/>
              </w:rPr>
              <w:t xml:space="preserve"> </w:t>
            </w:r>
          </w:p>
          <w:p w:rsidR="00471555" w:rsidRPr="00723FD8"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Intranasal: 1000 mcg/week*</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Intramuscular: 1000 mcg/month</w:t>
            </w:r>
          </w:p>
        </w:tc>
      </w:tr>
      <w:tr w:rsidR="00471555" w:rsidTr="00442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rsidR="00471555" w:rsidRDefault="00471555" w:rsidP="009A506E">
            <w:pPr>
              <w:rPr>
                <w:rFonts w:ascii="Arial" w:hAnsi="Arial" w:cs="Arial"/>
                <w:sz w:val="22"/>
                <w:szCs w:val="22"/>
              </w:rPr>
            </w:pPr>
            <w:r>
              <w:rPr>
                <w:rFonts w:ascii="Arial" w:hAnsi="Arial" w:cs="Arial"/>
                <w:sz w:val="22"/>
                <w:szCs w:val="22"/>
              </w:rPr>
              <w:t>Folate (folic acid)</w:t>
            </w:r>
          </w:p>
        </w:tc>
        <w:tc>
          <w:tcPr>
            <w:tcW w:w="6840" w:type="dxa"/>
            <w:shd w:val="clear" w:color="auto" w:fill="FFFFFF" w:themeFill="background1"/>
          </w:tcPr>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400-800 m</w:t>
            </w:r>
            <w:ins w:id="1" w:author="Anne Schafer" w:date="2017-12-30T06:49:00Z">
              <w:r w:rsidR="00F90FDF">
                <w:rPr>
                  <w:rFonts w:ascii="Arial" w:hAnsi="Arial" w:cs="Arial"/>
                  <w:sz w:val="22"/>
                  <w:szCs w:val="22"/>
                </w:rPr>
                <w:t>c</w:t>
              </w:r>
            </w:ins>
            <w:r>
              <w:rPr>
                <w:rFonts w:ascii="Arial" w:hAnsi="Arial" w:cs="Arial"/>
                <w:sz w:val="22"/>
                <w:szCs w:val="22"/>
              </w:rPr>
              <w:t>g/day</w:t>
            </w:r>
          </w:p>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lastRenderedPageBreak/>
              <w:t>Women of childbearing age: 800-1000 mcg/day</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71555" w:rsidRDefault="00471555" w:rsidP="009A506E">
            <w:pPr>
              <w:rPr>
                <w:rFonts w:ascii="Arial" w:hAnsi="Arial" w:cs="Arial"/>
                <w:sz w:val="22"/>
                <w:szCs w:val="22"/>
              </w:rPr>
            </w:pPr>
            <w:r>
              <w:rPr>
                <w:rFonts w:ascii="Arial" w:hAnsi="Arial" w:cs="Arial"/>
                <w:sz w:val="22"/>
                <w:szCs w:val="22"/>
              </w:rPr>
              <w:lastRenderedPageBreak/>
              <w:t>Iron</w:t>
            </w:r>
          </w:p>
        </w:tc>
        <w:tc>
          <w:tcPr>
            <w:tcW w:w="6840" w:type="dxa"/>
            <w:shd w:val="clear" w:color="auto" w:fill="F2F2F2" w:themeFill="background1" w:themeFillShade="F2"/>
          </w:tcPr>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18 mg/day elemental iron</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RYGB, SG, BPD/DS or menstruating women: 45-60 mg/day</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separately from calcium supplements</w:t>
            </w:r>
          </w:p>
        </w:tc>
      </w:tr>
      <w:tr w:rsidR="00471555" w:rsidTr="00442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rsidR="00471555" w:rsidRDefault="00471555" w:rsidP="009A506E">
            <w:pPr>
              <w:rPr>
                <w:rFonts w:ascii="Arial" w:hAnsi="Arial" w:cs="Arial"/>
                <w:sz w:val="22"/>
                <w:szCs w:val="22"/>
              </w:rPr>
            </w:pPr>
            <w:r>
              <w:rPr>
                <w:rFonts w:ascii="Arial" w:hAnsi="Arial" w:cs="Arial"/>
                <w:sz w:val="22"/>
                <w:szCs w:val="22"/>
              </w:rPr>
              <w:t>Vitamin D</w:t>
            </w:r>
          </w:p>
        </w:tc>
        <w:tc>
          <w:tcPr>
            <w:tcW w:w="6840" w:type="dxa"/>
            <w:shd w:val="clear" w:color="auto" w:fill="auto"/>
          </w:tcPr>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D</w:t>
            </w:r>
            <w:r w:rsidRPr="00BC0580">
              <w:rPr>
                <w:rFonts w:ascii="Arial" w:hAnsi="Arial" w:cs="Arial"/>
                <w:sz w:val="22"/>
                <w:szCs w:val="22"/>
                <w:vertAlign w:val="subscript"/>
              </w:rPr>
              <w:t>3</w:t>
            </w:r>
            <w:r>
              <w:rPr>
                <w:rFonts w:ascii="Arial" w:hAnsi="Arial" w:cs="Arial"/>
                <w:sz w:val="22"/>
                <w:szCs w:val="22"/>
              </w:rPr>
              <w:t xml:space="preserve"> 3000 IU/day</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71555" w:rsidRDefault="00471555" w:rsidP="009A506E">
            <w:pPr>
              <w:rPr>
                <w:rFonts w:ascii="Arial" w:hAnsi="Arial" w:cs="Arial"/>
                <w:sz w:val="22"/>
                <w:szCs w:val="22"/>
              </w:rPr>
            </w:pPr>
            <w:r>
              <w:rPr>
                <w:rFonts w:ascii="Arial" w:hAnsi="Arial" w:cs="Arial"/>
                <w:sz w:val="22"/>
                <w:szCs w:val="22"/>
              </w:rPr>
              <w:t>Vitamin A</w:t>
            </w:r>
          </w:p>
        </w:tc>
        <w:tc>
          <w:tcPr>
            <w:tcW w:w="6840" w:type="dxa"/>
            <w:shd w:val="clear" w:color="auto" w:fill="F2F2F2" w:themeFill="background1" w:themeFillShade="F2"/>
          </w:tcPr>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LAGB: vitamin A 5000 IU/day </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RYGB or SG: vitamin A 5,000-10,000 IU/day</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BPD/DS: vitamin A 10,000 IU/day</w:t>
            </w:r>
          </w:p>
        </w:tc>
      </w:tr>
      <w:tr w:rsidR="00471555" w:rsidTr="00442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471555" w:rsidRDefault="00471555" w:rsidP="009A506E">
            <w:pPr>
              <w:rPr>
                <w:rFonts w:ascii="Arial" w:hAnsi="Arial" w:cs="Arial"/>
                <w:sz w:val="22"/>
                <w:szCs w:val="22"/>
              </w:rPr>
            </w:pPr>
            <w:r>
              <w:rPr>
                <w:rFonts w:ascii="Arial" w:hAnsi="Arial" w:cs="Arial"/>
                <w:sz w:val="22"/>
                <w:szCs w:val="22"/>
              </w:rPr>
              <w:t>Vitamin E</w:t>
            </w:r>
          </w:p>
        </w:tc>
        <w:tc>
          <w:tcPr>
            <w:tcW w:w="6840" w:type="dxa"/>
          </w:tcPr>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15 mg/day</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71555" w:rsidRDefault="00471555" w:rsidP="009A506E">
            <w:pPr>
              <w:rPr>
                <w:rFonts w:ascii="Arial" w:hAnsi="Arial" w:cs="Arial"/>
                <w:sz w:val="22"/>
                <w:szCs w:val="22"/>
              </w:rPr>
            </w:pPr>
            <w:r>
              <w:rPr>
                <w:rFonts w:ascii="Arial" w:hAnsi="Arial" w:cs="Arial"/>
                <w:sz w:val="22"/>
                <w:szCs w:val="22"/>
              </w:rPr>
              <w:t>Vitamin K</w:t>
            </w:r>
          </w:p>
        </w:tc>
        <w:tc>
          <w:tcPr>
            <w:tcW w:w="6840" w:type="dxa"/>
            <w:shd w:val="clear" w:color="auto" w:fill="F2F2F2" w:themeFill="background1" w:themeFillShade="F2"/>
          </w:tcPr>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LAGB, SG or RYGB: 90-120 mcg/day</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BPD/DS: 300 mcg/day</w:t>
            </w:r>
          </w:p>
        </w:tc>
      </w:tr>
      <w:tr w:rsidR="00471555" w:rsidTr="00442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471555" w:rsidRDefault="00471555" w:rsidP="009A506E">
            <w:pPr>
              <w:rPr>
                <w:rFonts w:ascii="Arial" w:hAnsi="Arial" w:cs="Arial"/>
                <w:sz w:val="22"/>
                <w:szCs w:val="22"/>
              </w:rPr>
            </w:pPr>
            <w:r>
              <w:rPr>
                <w:rFonts w:ascii="Arial" w:hAnsi="Arial" w:cs="Arial"/>
                <w:sz w:val="22"/>
                <w:szCs w:val="22"/>
              </w:rPr>
              <w:t>Zinc</w:t>
            </w:r>
          </w:p>
        </w:tc>
        <w:tc>
          <w:tcPr>
            <w:tcW w:w="6840" w:type="dxa"/>
          </w:tcPr>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SG or LAGB: 8-11 mg/day</w:t>
            </w:r>
          </w:p>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RYGB: 8-22 mg/day</w:t>
            </w:r>
          </w:p>
          <w:p w:rsidR="00471555" w:rsidRDefault="00471555" w:rsidP="009A506E">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BPD/DS: 16-22 mg/day</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71555" w:rsidRDefault="00471555" w:rsidP="009A506E">
            <w:pPr>
              <w:rPr>
                <w:rFonts w:ascii="Arial" w:hAnsi="Arial" w:cs="Arial"/>
                <w:sz w:val="22"/>
                <w:szCs w:val="22"/>
              </w:rPr>
            </w:pPr>
            <w:r>
              <w:rPr>
                <w:rFonts w:ascii="Arial" w:hAnsi="Arial" w:cs="Arial"/>
                <w:sz w:val="22"/>
                <w:szCs w:val="22"/>
              </w:rPr>
              <w:t>Copper</w:t>
            </w:r>
          </w:p>
        </w:tc>
        <w:tc>
          <w:tcPr>
            <w:tcW w:w="6840" w:type="dxa"/>
            <w:shd w:val="clear" w:color="auto" w:fill="F2F2F2" w:themeFill="background1" w:themeFillShade="F2"/>
          </w:tcPr>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SG or LAGB: 1 mg/day</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RYGB or BPD/DS: 2 mg/day</w:t>
            </w:r>
          </w:p>
        </w:tc>
      </w:tr>
      <w:tr w:rsidR="00471555" w:rsidTr="00442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2"/>
            <w:shd w:val="clear" w:color="auto" w:fill="BFBFBF" w:themeFill="background1" w:themeFillShade="BF"/>
          </w:tcPr>
          <w:p w:rsidR="00471555" w:rsidRDefault="00471555" w:rsidP="009A506E">
            <w:pPr>
              <w:jc w:val="center"/>
              <w:rPr>
                <w:rFonts w:ascii="Arial" w:hAnsi="Arial" w:cs="Arial"/>
                <w:sz w:val="22"/>
                <w:szCs w:val="22"/>
              </w:rPr>
            </w:pPr>
            <w:r>
              <w:rPr>
                <w:rFonts w:ascii="Arial" w:hAnsi="Arial" w:cs="Arial"/>
                <w:sz w:val="22"/>
                <w:szCs w:val="22"/>
              </w:rPr>
              <w:t>As separate supplementation</w:t>
            </w:r>
          </w:p>
        </w:tc>
      </w:tr>
      <w:tr w:rsidR="00471555" w:rsidTr="00442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bottom w:val="single" w:sz="12" w:space="0" w:color="auto"/>
            </w:tcBorders>
            <w:shd w:val="clear" w:color="auto" w:fill="auto"/>
          </w:tcPr>
          <w:p w:rsidR="00471555" w:rsidRDefault="00471555" w:rsidP="009A506E">
            <w:pPr>
              <w:rPr>
                <w:rFonts w:ascii="Arial" w:hAnsi="Arial" w:cs="Arial"/>
                <w:sz w:val="22"/>
                <w:szCs w:val="22"/>
              </w:rPr>
            </w:pPr>
            <w:r>
              <w:rPr>
                <w:rFonts w:ascii="Arial" w:hAnsi="Arial" w:cs="Arial"/>
                <w:sz w:val="22"/>
                <w:szCs w:val="22"/>
              </w:rPr>
              <w:t>Calcium</w:t>
            </w:r>
          </w:p>
        </w:tc>
        <w:tc>
          <w:tcPr>
            <w:tcW w:w="6840" w:type="dxa"/>
            <w:tcBorders>
              <w:bottom w:val="single" w:sz="12" w:space="0" w:color="auto"/>
            </w:tcBorders>
            <w:shd w:val="clear" w:color="auto" w:fill="auto"/>
          </w:tcPr>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LAGB, SG, RYGB: calcium 1200-1500 mg/day (diet + supplements) </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BPD/DS: calcium 1800-2400 mg/day (diet + supplements)</w:t>
            </w:r>
          </w:p>
          <w:p w:rsidR="00471555" w:rsidRDefault="00471555" w:rsidP="009A506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(as calcium citrate, in divided doses)</w:t>
            </w:r>
          </w:p>
        </w:tc>
      </w:tr>
    </w:tbl>
    <w:p w:rsidR="00471555" w:rsidRDefault="00471555" w:rsidP="00E8178F">
      <w:pPr>
        <w:spacing w:after="0"/>
        <w:rPr>
          <w:rFonts w:ascii="Arial" w:hAnsi="Arial" w:cs="Arial"/>
        </w:rPr>
      </w:pPr>
      <w:r>
        <w:rPr>
          <w:rFonts w:ascii="Arial" w:hAnsi="Arial" w:cs="Arial"/>
        </w:rPr>
        <w:t xml:space="preserve">Table modified from the ASMBS Integrated Health Nutritional Guidelines </w:t>
      </w:r>
      <w:r>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Pr>
          <w:rFonts w:ascii="Arial" w:hAnsi="Arial" w:cs="Arial"/>
        </w:rPr>
      </w:r>
      <w:r>
        <w:rPr>
          <w:rFonts w:ascii="Arial" w:hAnsi="Arial" w:cs="Arial"/>
        </w:rPr>
        <w:fldChar w:fldCharType="separate"/>
      </w:r>
      <w:r w:rsidR="00A32132">
        <w:rPr>
          <w:rFonts w:ascii="Arial" w:hAnsi="Arial" w:cs="Arial"/>
          <w:noProof/>
        </w:rPr>
        <w:t>(</w:t>
      </w:r>
      <w:hyperlink w:anchor="_ENREF_28" w:tooltip="Parrott, 2017 #174" w:history="1">
        <w:r w:rsidR="009E39C9">
          <w:rPr>
            <w:rFonts w:ascii="Arial" w:hAnsi="Arial" w:cs="Arial"/>
            <w:noProof/>
          </w:rPr>
          <w:t>28</w:t>
        </w:r>
      </w:hyperlink>
      <w:r w:rsidR="00A32132">
        <w:rPr>
          <w:rFonts w:ascii="Arial" w:hAnsi="Arial" w:cs="Arial"/>
          <w:noProof/>
        </w:rPr>
        <w:t>)</w:t>
      </w:r>
      <w:r>
        <w:rPr>
          <w:rFonts w:ascii="Arial" w:hAnsi="Arial" w:cs="Arial"/>
        </w:rPr>
        <w:fldChar w:fldCharType="end"/>
      </w:r>
    </w:p>
    <w:p w:rsidR="00471555" w:rsidRDefault="00471555" w:rsidP="00E8178F">
      <w:pPr>
        <w:spacing w:after="0"/>
        <w:rPr>
          <w:rFonts w:ascii="Arial" w:hAnsi="Arial" w:cs="Arial"/>
        </w:rPr>
      </w:pPr>
      <w:r>
        <w:rPr>
          <w:rFonts w:ascii="Arial" w:hAnsi="Arial" w:cs="Arial"/>
        </w:rPr>
        <w:t xml:space="preserve">*Recommendation from the Endocrine Society Clinical Practice Guideline </w:t>
      </w:r>
      <w:r>
        <w:rPr>
          <w:rFonts w:ascii="Arial" w:hAnsi="Arial" w:cs="Arial"/>
        </w:rPr>
        <w:fldChar w:fldCharType="begin"/>
      </w:r>
      <w:r w:rsidR="00A32132">
        <w:rPr>
          <w:rFonts w:ascii="Arial" w:hAnsi="Arial" w:cs="Arial"/>
        </w:rPr>
        <w:instrText xml:space="preserve"> ADDIN EN.CITE &lt;EndNote&gt;&lt;Cite&gt;&lt;Author&gt;Heber&lt;/Author&gt;&lt;Year&gt;2010&lt;/Year&gt;&lt;RecNum&gt;175&lt;/RecNum&gt;&lt;DisplayText&gt;(29)&lt;/DisplayText&gt;&lt;record&gt;&lt;rec-number&gt;175&lt;/rec-number&gt;&lt;foreign-keys&gt;&lt;key app="EN" db-id="tx9zwaf5zwre9aepxpepwttqv9sxtd0w0t59"&gt;175&lt;/key&gt;&lt;/foreign-keys&gt;&lt;ref-type name="Journal Article"&gt;17&lt;/ref-type&gt;&lt;contributors&gt;&lt;authors&gt;&lt;author&gt;Heber, D.&lt;/author&gt;&lt;author&gt;Greenway, F. L.&lt;/author&gt;&lt;author&gt;Kaplan, L. M.&lt;/author&gt;&lt;author&gt;Livingston, E.&lt;/author&gt;&lt;author&gt;Salvador, J.&lt;/author&gt;&lt;author&gt;Still, C.&lt;/author&gt;&lt;/authors&gt;&lt;/contributors&gt;&lt;auth-address&gt;David Geffen School of Medicine at University of California, Los Angeles, California 90095, USA.&lt;/auth-address&gt;&lt;titles&gt;&lt;title&gt;Endocrine and nutritional management of the post-bariatric surgery patient: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metabolism&lt;/abbr-1&gt;&lt;/alt-periodical&gt;&lt;pages&gt;4823-43&lt;/pages&gt;&lt;volume&gt;95&lt;/volume&gt;&lt;number&gt;11&lt;/number&gt;&lt;edition&gt;2010/11/06&lt;/edition&gt;&lt;keywords&gt;&lt;keyword&gt;Adult&lt;/keyword&gt;&lt;keyword&gt;Bariatric Surgery/ rehabilitation&lt;/keyword&gt;&lt;keyword&gt;Diet&lt;/keyword&gt;&lt;keyword&gt;Feeding Behavior&lt;/keyword&gt;&lt;keyword&gt;Humans&lt;/keyword&gt;&lt;keyword&gt;Life Style&lt;/keyword&gt;&lt;keyword&gt;Obesity/ surgery&lt;/keyword&gt;&lt;keyword&gt;Patient Care Team&lt;/keyword&gt;&lt;keyword&gt;Postoperative Period&lt;/keyword&gt;&lt;/keywords&gt;&lt;dates&gt;&lt;year&gt;2010&lt;/year&gt;&lt;pub-dates&gt;&lt;date&gt;Nov&lt;/date&gt;&lt;/pub-dates&gt;&lt;/dates&gt;&lt;isbn&gt;1945-7197 (Electronic)&amp;#xD;0021-972X (Linking)&lt;/isbn&gt;&lt;accession-num&gt;21051578&lt;/accession-num&gt;&lt;urls&gt;&lt;/urls&gt;&lt;electronic-resource-num&gt;10.1210/jc.2009-2128&lt;/electronic-resource-num&gt;&lt;remote-database-provider&gt;NLM&lt;/remote-database-provider&gt;&lt;language&gt;eng&lt;/language&gt;&lt;/record&gt;&lt;/Cite&gt;&lt;/EndNote&gt;</w:instrText>
      </w:r>
      <w:r>
        <w:rPr>
          <w:rFonts w:ascii="Arial" w:hAnsi="Arial" w:cs="Arial"/>
        </w:rPr>
        <w:fldChar w:fldCharType="separate"/>
      </w:r>
      <w:r w:rsidR="00A32132">
        <w:rPr>
          <w:rFonts w:ascii="Arial" w:hAnsi="Arial" w:cs="Arial"/>
          <w:noProof/>
        </w:rPr>
        <w:t>(</w:t>
      </w:r>
      <w:hyperlink w:anchor="_ENREF_29" w:tooltip="Heber, 2010 #175" w:history="1">
        <w:r w:rsidR="009E39C9">
          <w:rPr>
            <w:rFonts w:ascii="Arial" w:hAnsi="Arial" w:cs="Arial"/>
            <w:noProof/>
          </w:rPr>
          <w:t>29</w:t>
        </w:r>
      </w:hyperlink>
      <w:r w:rsidR="00A32132">
        <w:rPr>
          <w:rFonts w:ascii="Arial" w:hAnsi="Arial" w:cs="Arial"/>
          <w:noProof/>
        </w:rPr>
        <w:t>)</w:t>
      </w:r>
      <w:r>
        <w:rPr>
          <w:rFonts w:ascii="Arial" w:hAnsi="Arial" w:cs="Arial"/>
        </w:rPr>
        <w:fldChar w:fldCharType="end"/>
      </w:r>
    </w:p>
    <w:p w:rsidR="00471555" w:rsidRDefault="00471555" w:rsidP="00E8178F">
      <w:pPr>
        <w:spacing w:after="0"/>
        <w:ind w:firstLine="720"/>
        <w:rPr>
          <w:rFonts w:ascii="Arial" w:hAnsi="Arial" w:cs="Arial"/>
        </w:rPr>
      </w:pPr>
    </w:p>
    <w:p w:rsidR="00E64F0C" w:rsidRDefault="00B72C90" w:rsidP="00E8178F">
      <w:pPr>
        <w:spacing w:after="0"/>
        <w:rPr>
          <w:rFonts w:ascii="Arial" w:hAnsi="Arial" w:cs="Arial"/>
        </w:rPr>
      </w:pPr>
      <w:r>
        <w:rPr>
          <w:rFonts w:ascii="Arial" w:hAnsi="Arial" w:cs="Arial"/>
        </w:rPr>
        <w:t xml:space="preserve">Most micronutrients are provided in multivitamins, and chewable multivitamins are recommended </w:t>
      </w:r>
      <w:r w:rsidR="00D20266">
        <w:rPr>
          <w:rFonts w:ascii="Arial" w:hAnsi="Arial" w:cs="Arial"/>
        </w:rPr>
        <w:t>postoperatively</w:t>
      </w:r>
      <w:r>
        <w:rPr>
          <w:rFonts w:ascii="Arial" w:hAnsi="Arial" w:cs="Arial"/>
        </w:rPr>
        <w:t xml:space="preserve">.  </w:t>
      </w:r>
      <w:r w:rsidR="00FA5D72">
        <w:rPr>
          <w:rFonts w:ascii="Arial" w:hAnsi="Arial" w:cs="Arial"/>
        </w:rPr>
        <w:t xml:space="preserve">Multivitamins for the general population can be used, </w:t>
      </w:r>
      <w:r w:rsidR="00885B02">
        <w:rPr>
          <w:rFonts w:ascii="Arial" w:hAnsi="Arial" w:cs="Arial"/>
        </w:rPr>
        <w:t>provided</w:t>
      </w:r>
      <w:r w:rsidR="00E8178F">
        <w:rPr>
          <w:rFonts w:ascii="Arial" w:hAnsi="Arial" w:cs="Arial"/>
        </w:rPr>
        <w:t xml:space="preserve"> </w:t>
      </w:r>
      <w:r w:rsidR="00885B02">
        <w:rPr>
          <w:rFonts w:ascii="Arial" w:hAnsi="Arial" w:cs="Arial"/>
        </w:rPr>
        <w:t xml:space="preserve">that </w:t>
      </w:r>
      <w:r w:rsidR="00FA5D72">
        <w:rPr>
          <w:rFonts w:ascii="Arial" w:hAnsi="Arial" w:cs="Arial"/>
        </w:rPr>
        <w:t xml:space="preserve">attention </w:t>
      </w:r>
      <w:r w:rsidR="00885B02">
        <w:rPr>
          <w:rFonts w:ascii="Arial" w:hAnsi="Arial" w:cs="Arial"/>
        </w:rPr>
        <w:t xml:space="preserve">is paid </w:t>
      </w:r>
      <w:r w:rsidR="00FA5D72">
        <w:rPr>
          <w:rFonts w:ascii="Arial" w:hAnsi="Arial" w:cs="Arial"/>
        </w:rPr>
        <w:t xml:space="preserve">to </w:t>
      </w:r>
      <w:r w:rsidR="00D20266">
        <w:rPr>
          <w:rFonts w:ascii="Arial" w:hAnsi="Arial" w:cs="Arial"/>
        </w:rPr>
        <w:t xml:space="preserve">the </w:t>
      </w:r>
      <w:r w:rsidR="00885B02">
        <w:rPr>
          <w:rFonts w:ascii="Arial" w:hAnsi="Arial" w:cs="Arial"/>
        </w:rPr>
        <w:t>product’s micronutrient contents</w:t>
      </w:r>
      <w:r w:rsidR="00FA5D72">
        <w:rPr>
          <w:rFonts w:ascii="Arial" w:hAnsi="Arial" w:cs="Arial"/>
        </w:rPr>
        <w:t>.  The ASMBS recommends one</w:t>
      </w:r>
      <w:r>
        <w:rPr>
          <w:rFonts w:ascii="Arial" w:hAnsi="Arial" w:cs="Arial"/>
        </w:rPr>
        <w:t xml:space="preserve"> </w:t>
      </w:r>
      <w:r w:rsidR="00885B02">
        <w:rPr>
          <w:rFonts w:ascii="Arial" w:hAnsi="Arial" w:cs="Arial"/>
        </w:rPr>
        <w:t xml:space="preserve">general </w:t>
      </w:r>
      <w:r w:rsidR="00FA5D72">
        <w:rPr>
          <w:rFonts w:ascii="Arial" w:hAnsi="Arial" w:cs="Arial"/>
        </w:rPr>
        <w:t xml:space="preserve">multivitamin </w:t>
      </w:r>
      <w:r>
        <w:rPr>
          <w:rFonts w:ascii="Arial" w:hAnsi="Arial" w:cs="Arial"/>
        </w:rPr>
        <w:t xml:space="preserve">tablet daily for patients who have had LAGB, </w:t>
      </w:r>
      <w:r w:rsidR="00885B02">
        <w:rPr>
          <w:rFonts w:ascii="Arial" w:hAnsi="Arial" w:cs="Arial"/>
        </w:rPr>
        <w:t>or</w:t>
      </w:r>
      <w:r>
        <w:rPr>
          <w:rFonts w:ascii="Arial" w:hAnsi="Arial" w:cs="Arial"/>
        </w:rPr>
        <w:t xml:space="preserve"> 2 </w:t>
      </w:r>
      <w:r w:rsidR="00885B02">
        <w:rPr>
          <w:rFonts w:ascii="Arial" w:hAnsi="Arial" w:cs="Arial"/>
        </w:rPr>
        <w:t xml:space="preserve">general multivitamin </w:t>
      </w:r>
      <w:r>
        <w:rPr>
          <w:rFonts w:ascii="Arial" w:hAnsi="Arial" w:cs="Arial"/>
        </w:rPr>
        <w:t>tablets daily for those u</w:t>
      </w:r>
      <w:r w:rsidR="00885B02">
        <w:rPr>
          <w:rFonts w:ascii="Arial" w:hAnsi="Arial" w:cs="Arial"/>
        </w:rPr>
        <w:t>ndergoing SG, RYGB or BPD/DS.  As an alternative to general multivitamins, b</w:t>
      </w:r>
      <w:r>
        <w:rPr>
          <w:rFonts w:ascii="Arial" w:hAnsi="Arial" w:cs="Arial"/>
        </w:rPr>
        <w:t>ariatric surgery-specific</w:t>
      </w:r>
      <w:r w:rsidR="00FA5D72">
        <w:rPr>
          <w:rFonts w:ascii="Arial" w:hAnsi="Arial" w:cs="Arial"/>
        </w:rPr>
        <w:t>, high-potency</w:t>
      </w:r>
      <w:r>
        <w:rPr>
          <w:rFonts w:ascii="Arial" w:hAnsi="Arial" w:cs="Arial"/>
        </w:rPr>
        <w:t xml:space="preserve"> multivitamins are available and </w:t>
      </w:r>
      <w:r w:rsidR="00FA5D72">
        <w:rPr>
          <w:rFonts w:ascii="Arial" w:hAnsi="Arial" w:cs="Arial"/>
        </w:rPr>
        <w:t>often</w:t>
      </w:r>
      <w:r>
        <w:rPr>
          <w:rFonts w:ascii="Arial" w:hAnsi="Arial" w:cs="Arial"/>
        </w:rPr>
        <w:t xml:space="preserve"> contain the recommended doses of micronutrients</w:t>
      </w:r>
      <w:r w:rsidR="00FA5D72">
        <w:rPr>
          <w:rFonts w:ascii="Arial" w:hAnsi="Arial" w:cs="Arial"/>
        </w:rPr>
        <w:t xml:space="preserve"> in one tablet daily</w:t>
      </w:r>
      <w:r>
        <w:rPr>
          <w:rFonts w:ascii="Arial" w:hAnsi="Arial" w:cs="Arial"/>
        </w:rPr>
        <w:t>.</w:t>
      </w:r>
    </w:p>
    <w:p w:rsidR="00E64F0C" w:rsidRDefault="00E64F0C" w:rsidP="00E8178F">
      <w:pPr>
        <w:spacing w:after="0"/>
        <w:rPr>
          <w:rFonts w:ascii="Arial" w:hAnsi="Arial" w:cs="Arial"/>
        </w:rPr>
      </w:pPr>
    </w:p>
    <w:p w:rsidR="00B72C90" w:rsidRDefault="00B72C90" w:rsidP="00E8178F">
      <w:pPr>
        <w:spacing w:after="0"/>
        <w:rPr>
          <w:rFonts w:ascii="Arial" w:hAnsi="Arial" w:cs="Arial"/>
        </w:rPr>
      </w:pPr>
      <w:r>
        <w:rPr>
          <w:rFonts w:ascii="Arial" w:hAnsi="Arial" w:cs="Arial"/>
        </w:rPr>
        <w:t>Multivitamins do not contain the recommended doses of calcium,</w:t>
      </w:r>
      <w:r w:rsidR="00FA5D72">
        <w:rPr>
          <w:rFonts w:ascii="Arial" w:hAnsi="Arial" w:cs="Arial"/>
        </w:rPr>
        <w:t xml:space="preserve"> </w:t>
      </w:r>
      <w:r w:rsidR="003F2333">
        <w:rPr>
          <w:rFonts w:ascii="Arial" w:hAnsi="Arial" w:cs="Arial"/>
        </w:rPr>
        <w:t>as calcium can impede the absorption of other micronutrients.  T</w:t>
      </w:r>
      <w:r>
        <w:rPr>
          <w:rFonts w:ascii="Arial" w:hAnsi="Arial" w:cs="Arial"/>
        </w:rPr>
        <w:t>herefore</w:t>
      </w:r>
      <w:r w:rsidR="003F2333">
        <w:rPr>
          <w:rFonts w:ascii="Arial" w:hAnsi="Arial" w:cs="Arial"/>
        </w:rPr>
        <w:t>,</w:t>
      </w:r>
      <w:r>
        <w:rPr>
          <w:rFonts w:ascii="Arial" w:hAnsi="Arial" w:cs="Arial"/>
        </w:rPr>
        <w:t xml:space="preserve"> </w:t>
      </w:r>
      <w:r w:rsidR="00FA5D72">
        <w:rPr>
          <w:rFonts w:ascii="Arial" w:hAnsi="Arial" w:cs="Arial"/>
        </w:rPr>
        <w:t>separate</w:t>
      </w:r>
      <w:r>
        <w:rPr>
          <w:rFonts w:ascii="Arial" w:hAnsi="Arial" w:cs="Arial"/>
        </w:rPr>
        <w:t xml:space="preserve"> calcium supplementation is </w:t>
      </w:r>
      <w:r w:rsidR="003F2333">
        <w:rPr>
          <w:rFonts w:ascii="Arial" w:hAnsi="Arial" w:cs="Arial"/>
        </w:rPr>
        <w:t>usually</w:t>
      </w:r>
      <w:r>
        <w:rPr>
          <w:rFonts w:ascii="Arial" w:hAnsi="Arial" w:cs="Arial"/>
        </w:rPr>
        <w:t xml:space="preserve"> required.  Calcium citrate </w:t>
      </w:r>
      <w:r w:rsidR="00E8178F">
        <w:rPr>
          <w:rFonts w:ascii="Arial" w:hAnsi="Arial" w:cs="Arial"/>
        </w:rPr>
        <w:t xml:space="preserve">is </w:t>
      </w:r>
      <w:r w:rsidR="009073A0">
        <w:rPr>
          <w:rFonts w:ascii="Arial" w:hAnsi="Arial" w:cs="Arial"/>
        </w:rPr>
        <w:t xml:space="preserve">the preferred form of supplemental calcium, as it </w:t>
      </w:r>
      <w:r>
        <w:rPr>
          <w:rFonts w:ascii="Arial" w:hAnsi="Arial" w:cs="Arial"/>
        </w:rPr>
        <w:t>is better absorbed</w:t>
      </w:r>
      <w:r w:rsidR="003F2333">
        <w:rPr>
          <w:rFonts w:ascii="Arial" w:hAnsi="Arial" w:cs="Arial"/>
        </w:rPr>
        <w:t xml:space="preserve"> than calcium carbonate in the</w:t>
      </w:r>
      <w:r>
        <w:rPr>
          <w:rFonts w:ascii="Arial" w:hAnsi="Arial" w:cs="Arial"/>
        </w:rPr>
        <w:t xml:space="preserve"> state of impaired gastric acid production.  </w:t>
      </w:r>
      <w:r w:rsidR="009073A0">
        <w:rPr>
          <w:rFonts w:ascii="Arial" w:hAnsi="Arial" w:cs="Arial"/>
        </w:rPr>
        <w:t>A</w:t>
      </w:r>
      <w:r>
        <w:rPr>
          <w:rFonts w:ascii="Arial" w:hAnsi="Arial" w:cs="Arial"/>
        </w:rPr>
        <w:t xml:space="preserve"> patient’s dietary calcium intake should be considered </w:t>
      </w:r>
      <w:r w:rsidR="009073A0">
        <w:rPr>
          <w:rFonts w:ascii="Arial" w:hAnsi="Arial" w:cs="Arial"/>
        </w:rPr>
        <w:t>when determining the dose of a calcium supplement, as the recommended intakes are generally total daily intakes (diet plus supplements).</w:t>
      </w:r>
      <w:r w:rsidR="00A14700">
        <w:rPr>
          <w:rFonts w:ascii="Arial" w:hAnsi="Arial" w:cs="Arial"/>
        </w:rPr>
        <w:t xml:space="preserve">  Iron absorption may be enhanced by co-</w:t>
      </w:r>
      <w:r w:rsidR="00471555">
        <w:rPr>
          <w:rFonts w:ascii="Arial" w:hAnsi="Arial" w:cs="Arial"/>
        </w:rPr>
        <w:t>administration</w:t>
      </w:r>
      <w:r w:rsidR="00A14700">
        <w:rPr>
          <w:rFonts w:ascii="Arial" w:hAnsi="Arial" w:cs="Arial"/>
        </w:rPr>
        <w:t xml:space="preserve"> of </w:t>
      </w:r>
      <w:r w:rsidR="00471555">
        <w:rPr>
          <w:rFonts w:ascii="Arial" w:hAnsi="Arial" w:cs="Arial"/>
        </w:rPr>
        <w:t>v</w:t>
      </w:r>
      <w:r w:rsidR="00A14700">
        <w:rPr>
          <w:rFonts w:ascii="Arial" w:hAnsi="Arial" w:cs="Arial"/>
        </w:rPr>
        <w:t>it</w:t>
      </w:r>
      <w:r w:rsidR="00471555">
        <w:rPr>
          <w:rFonts w:ascii="Arial" w:hAnsi="Arial" w:cs="Arial"/>
        </w:rPr>
        <w:t>amin</w:t>
      </w:r>
      <w:r w:rsidR="00A14700">
        <w:rPr>
          <w:rFonts w:ascii="Arial" w:hAnsi="Arial" w:cs="Arial"/>
        </w:rPr>
        <w:t xml:space="preserve"> C (500-1000 mg) to create an acidic environment or when taken with meat.  </w:t>
      </w:r>
      <w:r w:rsidR="00471555">
        <w:rPr>
          <w:rFonts w:ascii="Arial" w:hAnsi="Arial" w:cs="Arial"/>
        </w:rPr>
        <w:t>If</w:t>
      </w:r>
      <w:r w:rsidR="00A14700">
        <w:rPr>
          <w:rFonts w:ascii="Arial" w:hAnsi="Arial" w:cs="Arial"/>
        </w:rPr>
        <w:t xml:space="preserve"> inadequate </w:t>
      </w:r>
      <w:r w:rsidR="00471555">
        <w:rPr>
          <w:rFonts w:ascii="Arial" w:hAnsi="Arial" w:cs="Arial"/>
        </w:rPr>
        <w:t>absorption</w:t>
      </w:r>
      <w:r w:rsidR="00A14700">
        <w:rPr>
          <w:rFonts w:ascii="Arial" w:hAnsi="Arial" w:cs="Arial"/>
        </w:rPr>
        <w:t xml:space="preserve"> or intolerance</w:t>
      </w:r>
      <w:r w:rsidR="00471555">
        <w:rPr>
          <w:rFonts w:ascii="Arial" w:hAnsi="Arial" w:cs="Arial"/>
        </w:rPr>
        <w:t xml:space="preserve"> occurs</w:t>
      </w:r>
      <w:r w:rsidR="00A14700">
        <w:rPr>
          <w:rFonts w:ascii="Arial" w:hAnsi="Arial" w:cs="Arial"/>
        </w:rPr>
        <w:t>, parenteral iron replacement may be necessary.</w:t>
      </w:r>
    </w:p>
    <w:p w:rsidR="00471555" w:rsidRDefault="00471555" w:rsidP="00E8178F">
      <w:pPr>
        <w:spacing w:after="0"/>
        <w:rPr>
          <w:rFonts w:ascii="Arial" w:hAnsi="Arial" w:cs="Arial"/>
        </w:rPr>
      </w:pPr>
    </w:p>
    <w:p w:rsidR="00B72C90" w:rsidRDefault="00B72C90" w:rsidP="00E8178F">
      <w:pPr>
        <w:spacing w:after="0"/>
        <w:rPr>
          <w:rFonts w:ascii="Arial" w:hAnsi="Arial" w:cs="Arial"/>
        </w:rPr>
      </w:pPr>
      <w:r>
        <w:rPr>
          <w:rFonts w:ascii="Arial" w:hAnsi="Arial" w:cs="Arial"/>
        </w:rPr>
        <w:t xml:space="preserve">A suggested schedule for postoperative biochemical monitoring is listed </w:t>
      </w:r>
      <w:r w:rsidR="009B50E0">
        <w:rPr>
          <w:rFonts w:ascii="Arial" w:hAnsi="Arial" w:cs="Arial"/>
        </w:rPr>
        <w:t>in Table 4</w:t>
      </w:r>
      <w:r>
        <w:rPr>
          <w:rFonts w:ascii="Arial" w:hAnsi="Arial" w:cs="Arial"/>
        </w:rPr>
        <w:t xml:space="preserve">.  Patients who develop micronutrient deficiencies may need </w:t>
      </w:r>
      <w:r w:rsidR="00471555">
        <w:rPr>
          <w:rFonts w:ascii="Arial" w:hAnsi="Arial" w:cs="Arial"/>
        </w:rPr>
        <w:t xml:space="preserve">more frequent </w:t>
      </w:r>
      <w:r>
        <w:rPr>
          <w:rFonts w:ascii="Arial" w:hAnsi="Arial" w:cs="Arial"/>
        </w:rPr>
        <w:t>monitor</w:t>
      </w:r>
      <w:r w:rsidR="00471555">
        <w:rPr>
          <w:rFonts w:ascii="Arial" w:hAnsi="Arial" w:cs="Arial"/>
        </w:rPr>
        <w:t>ing</w:t>
      </w:r>
      <w:r>
        <w:rPr>
          <w:rFonts w:ascii="Arial" w:hAnsi="Arial" w:cs="Arial"/>
        </w:rPr>
        <w:t xml:space="preserve">. </w:t>
      </w:r>
    </w:p>
    <w:p w:rsidR="00B72C90" w:rsidRDefault="00B72C90" w:rsidP="00E8178F">
      <w:pPr>
        <w:spacing w:after="0"/>
        <w:rPr>
          <w:rFonts w:ascii="Arial" w:hAnsi="Arial" w:cs="Arial"/>
        </w:rPr>
      </w:pPr>
    </w:p>
    <w:p w:rsidR="004832C2" w:rsidRDefault="00B72C90" w:rsidP="00E8178F">
      <w:pPr>
        <w:spacing w:after="0"/>
        <w:rPr>
          <w:rFonts w:ascii="Arial" w:hAnsi="Arial" w:cs="Arial"/>
        </w:rPr>
      </w:pPr>
      <w:r w:rsidRPr="0006179A">
        <w:rPr>
          <w:rFonts w:ascii="Arial" w:hAnsi="Arial" w:cs="Arial"/>
          <w:b/>
        </w:rPr>
        <w:t>Ta</w:t>
      </w:r>
      <w:r w:rsidR="006572E3" w:rsidRPr="0006179A">
        <w:rPr>
          <w:rFonts w:ascii="Arial" w:hAnsi="Arial" w:cs="Arial"/>
          <w:b/>
        </w:rPr>
        <w:t>ble 4</w:t>
      </w:r>
      <w:r w:rsidRPr="0006179A">
        <w:rPr>
          <w:rFonts w:ascii="Arial" w:hAnsi="Arial" w:cs="Arial"/>
          <w:b/>
        </w:rPr>
        <w:t>.</w:t>
      </w:r>
      <w:r>
        <w:rPr>
          <w:rFonts w:ascii="Arial" w:hAnsi="Arial" w:cs="Arial"/>
        </w:rPr>
        <w:t xml:space="preserve"> Schedule for postoperative micronutrient monitoring</w:t>
      </w:r>
    </w:p>
    <w:tbl>
      <w:tblPr>
        <w:tblStyle w:val="LightList"/>
        <w:tblW w:w="0" w:type="auto"/>
        <w:tblBorders>
          <w:left w:val="none" w:sz="0" w:space="0" w:color="auto"/>
          <w:right w:val="none" w:sz="0" w:space="0" w:color="auto"/>
        </w:tblBorders>
        <w:tblLook w:val="04A0" w:firstRow="1" w:lastRow="0" w:firstColumn="1" w:lastColumn="0" w:noHBand="0" w:noVBand="1"/>
      </w:tblPr>
      <w:tblGrid>
        <w:gridCol w:w="2711"/>
        <w:gridCol w:w="1121"/>
        <w:gridCol w:w="1244"/>
        <w:gridCol w:w="1244"/>
        <w:gridCol w:w="1244"/>
        <w:gridCol w:w="1114"/>
      </w:tblGrid>
      <w:tr w:rsidR="00B72C90" w:rsidTr="00913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shd w:val="clear" w:color="auto" w:fill="7F7F7F" w:themeFill="text1" w:themeFillTint="80"/>
          </w:tcPr>
          <w:p w:rsidR="00B72C90" w:rsidRDefault="00B72C90" w:rsidP="0091317A">
            <w:pPr>
              <w:rPr>
                <w:rFonts w:ascii="Arial" w:hAnsi="Arial" w:cs="Arial"/>
                <w:sz w:val="22"/>
                <w:szCs w:val="22"/>
              </w:rPr>
            </w:pPr>
          </w:p>
        </w:tc>
        <w:tc>
          <w:tcPr>
            <w:tcW w:w="0" w:type="auto"/>
            <w:tcBorders>
              <w:top w:val="single" w:sz="12" w:space="0" w:color="auto"/>
            </w:tcBorders>
            <w:shd w:val="clear" w:color="auto" w:fill="7F7F7F" w:themeFill="text1" w:themeFillTint="80"/>
          </w:tcPr>
          <w:p w:rsidR="00B72C90" w:rsidRPr="003F0DE5" w:rsidRDefault="00B72C90" w:rsidP="009131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F0DE5">
              <w:rPr>
                <w:rFonts w:ascii="Arial" w:hAnsi="Arial" w:cs="Arial"/>
                <w:b w:val="0"/>
                <w:sz w:val="22"/>
                <w:szCs w:val="22"/>
              </w:rPr>
              <w:t>6 months</w:t>
            </w:r>
          </w:p>
        </w:tc>
        <w:tc>
          <w:tcPr>
            <w:tcW w:w="0" w:type="auto"/>
            <w:tcBorders>
              <w:top w:val="single" w:sz="12" w:space="0" w:color="auto"/>
            </w:tcBorders>
            <w:shd w:val="clear" w:color="auto" w:fill="7F7F7F" w:themeFill="text1" w:themeFillTint="80"/>
          </w:tcPr>
          <w:p w:rsidR="00B72C90" w:rsidRPr="003F0DE5" w:rsidRDefault="00B72C90" w:rsidP="009131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F0DE5">
              <w:rPr>
                <w:rFonts w:ascii="Arial" w:hAnsi="Arial" w:cs="Arial"/>
                <w:b w:val="0"/>
                <w:sz w:val="22"/>
                <w:szCs w:val="22"/>
              </w:rPr>
              <w:t>12 months</w:t>
            </w:r>
          </w:p>
        </w:tc>
        <w:tc>
          <w:tcPr>
            <w:tcW w:w="0" w:type="auto"/>
            <w:tcBorders>
              <w:top w:val="single" w:sz="12" w:space="0" w:color="auto"/>
            </w:tcBorders>
            <w:shd w:val="clear" w:color="auto" w:fill="7F7F7F" w:themeFill="text1" w:themeFillTint="80"/>
          </w:tcPr>
          <w:p w:rsidR="00B72C90" w:rsidRPr="003F0DE5" w:rsidRDefault="00B72C90" w:rsidP="009131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F0DE5">
              <w:rPr>
                <w:rFonts w:ascii="Arial" w:hAnsi="Arial" w:cs="Arial"/>
                <w:b w:val="0"/>
                <w:sz w:val="22"/>
                <w:szCs w:val="22"/>
              </w:rPr>
              <w:t>18 months</w:t>
            </w:r>
          </w:p>
        </w:tc>
        <w:tc>
          <w:tcPr>
            <w:tcW w:w="0" w:type="auto"/>
            <w:tcBorders>
              <w:top w:val="single" w:sz="12" w:space="0" w:color="auto"/>
            </w:tcBorders>
            <w:shd w:val="clear" w:color="auto" w:fill="7F7F7F" w:themeFill="text1" w:themeFillTint="80"/>
          </w:tcPr>
          <w:p w:rsidR="00B72C90" w:rsidRPr="003F0DE5" w:rsidRDefault="00B72C90" w:rsidP="009131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F0DE5">
              <w:rPr>
                <w:rFonts w:ascii="Arial" w:hAnsi="Arial" w:cs="Arial"/>
                <w:b w:val="0"/>
                <w:sz w:val="22"/>
                <w:szCs w:val="22"/>
              </w:rPr>
              <w:t>24 months</w:t>
            </w:r>
          </w:p>
        </w:tc>
        <w:tc>
          <w:tcPr>
            <w:tcW w:w="0" w:type="auto"/>
            <w:tcBorders>
              <w:top w:val="single" w:sz="12" w:space="0" w:color="auto"/>
            </w:tcBorders>
            <w:shd w:val="clear" w:color="auto" w:fill="7F7F7F" w:themeFill="text1" w:themeFillTint="80"/>
          </w:tcPr>
          <w:p w:rsidR="00B72C90" w:rsidRPr="003F0DE5" w:rsidRDefault="00B72C90" w:rsidP="009131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F0DE5">
              <w:rPr>
                <w:rFonts w:ascii="Arial" w:hAnsi="Arial" w:cs="Arial"/>
                <w:b w:val="0"/>
                <w:sz w:val="22"/>
                <w:szCs w:val="22"/>
              </w:rPr>
              <w:t>Annually</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B72C90" w:rsidRDefault="00B72C90" w:rsidP="0091317A">
            <w:pPr>
              <w:rPr>
                <w:rFonts w:ascii="Arial" w:hAnsi="Arial" w:cs="Arial"/>
                <w:sz w:val="22"/>
                <w:szCs w:val="22"/>
              </w:rPr>
            </w:pPr>
            <w:r>
              <w:rPr>
                <w:rFonts w:ascii="Arial" w:hAnsi="Arial" w:cs="Arial"/>
                <w:sz w:val="22"/>
                <w:szCs w:val="22"/>
              </w:rPr>
              <w:t>Vitamin B</w:t>
            </w:r>
            <w:r w:rsidRPr="00FA5D72">
              <w:rPr>
                <w:rFonts w:ascii="Arial" w:hAnsi="Arial" w:cs="Arial"/>
                <w:sz w:val="22"/>
                <w:szCs w:val="22"/>
                <w:vertAlign w:val="subscript"/>
              </w:rPr>
              <w:t>12</w:t>
            </w:r>
            <w:r>
              <w:rPr>
                <w:rFonts w:ascii="Arial" w:hAnsi="Arial" w:cs="Arial"/>
                <w:sz w:val="22"/>
                <w:szCs w:val="22"/>
              </w:rPr>
              <w:t xml:space="preserve"> </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27586">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27586">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27586">
              <w:rPr>
                <w:rFonts w:ascii="Arial" w:hAnsi="Arial" w:cs="Arial"/>
                <w:sz w:val="22"/>
                <w:szCs w:val="22"/>
              </w:rPr>
              <w:t>X</w:t>
            </w:r>
          </w:p>
        </w:tc>
        <w:tc>
          <w:tcPr>
            <w:tcW w:w="0" w:type="auto"/>
            <w:tcBorders>
              <w:top w:val="none" w:sz="0" w:space="0" w:color="auto"/>
              <w:bottom w:val="none" w:sz="0" w:space="0" w:color="auto"/>
              <w:right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27586">
              <w:rPr>
                <w:rFonts w:ascii="Arial" w:hAnsi="Arial" w:cs="Arial"/>
                <w:sz w:val="22"/>
                <w:szCs w:val="22"/>
              </w:rPr>
              <w:t>X</w:t>
            </w:r>
          </w:p>
        </w:tc>
      </w:tr>
      <w:tr w:rsidR="00B72C90" w:rsidTr="0091317A">
        <w:tc>
          <w:tcPr>
            <w:cnfStyle w:val="001000000000" w:firstRow="0" w:lastRow="0" w:firstColumn="1" w:lastColumn="0" w:oddVBand="0" w:evenVBand="0" w:oddHBand="0" w:evenHBand="0" w:firstRowFirstColumn="0" w:firstRowLastColumn="0" w:lastRowFirstColumn="0" w:lastRowLastColumn="0"/>
            <w:tcW w:w="0" w:type="auto"/>
          </w:tcPr>
          <w:p w:rsidR="00B72C90" w:rsidRDefault="00B72C90" w:rsidP="0091317A">
            <w:pPr>
              <w:rPr>
                <w:rFonts w:ascii="Arial" w:hAnsi="Arial" w:cs="Arial"/>
                <w:sz w:val="22"/>
                <w:szCs w:val="22"/>
              </w:rPr>
            </w:pPr>
            <w:r>
              <w:rPr>
                <w:rFonts w:ascii="Arial" w:hAnsi="Arial" w:cs="Arial"/>
                <w:sz w:val="22"/>
                <w:szCs w:val="22"/>
              </w:rPr>
              <w:lastRenderedPageBreak/>
              <w:t>Folate</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0ACC">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0ACC">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0ACC">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0ACC">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0ACC">
              <w:rPr>
                <w:rFonts w:ascii="Arial" w:hAnsi="Arial" w:cs="Arial"/>
                <w:sz w:val="22"/>
                <w:szCs w:val="22"/>
              </w:rPr>
              <w:t>X</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B72C90" w:rsidRDefault="00B72C90" w:rsidP="0091317A">
            <w:pPr>
              <w:rPr>
                <w:rFonts w:ascii="Arial" w:hAnsi="Arial" w:cs="Arial"/>
                <w:sz w:val="22"/>
                <w:szCs w:val="22"/>
              </w:rPr>
            </w:pPr>
            <w:r>
              <w:rPr>
                <w:rFonts w:ascii="Arial" w:hAnsi="Arial" w:cs="Arial"/>
                <w:sz w:val="22"/>
                <w:szCs w:val="22"/>
              </w:rPr>
              <w:t>Iron, ferritin</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1864">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1864">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1864">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1864">
              <w:rPr>
                <w:rFonts w:ascii="Arial" w:hAnsi="Arial" w:cs="Arial"/>
                <w:sz w:val="22"/>
                <w:szCs w:val="22"/>
              </w:rPr>
              <w:t>X</w:t>
            </w:r>
          </w:p>
        </w:tc>
        <w:tc>
          <w:tcPr>
            <w:tcW w:w="0" w:type="auto"/>
            <w:tcBorders>
              <w:top w:val="none" w:sz="0" w:space="0" w:color="auto"/>
              <w:bottom w:val="none" w:sz="0" w:space="0" w:color="auto"/>
              <w:right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1864">
              <w:rPr>
                <w:rFonts w:ascii="Arial" w:hAnsi="Arial" w:cs="Arial"/>
                <w:sz w:val="22"/>
                <w:szCs w:val="22"/>
              </w:rPr>
              <w:t>X</w:t>
            </w:r>
          </w:p>
        </w:tc>
      </w:tr>
      <w:tr w:rsidR="00B72C90" w:rsidTr="0091317A">
        <w:tc>
          <w:tcPr>
            <w:cnfStyle w:val="001000000000" w:firstRow="0" w:lastRow="0" w:firstColumn="1" w:lastColumn="0" w:oddVBand="0" w:evenVBand="0" w:oddHBand="0" w:evenHBand="0" w:firstRowFirstColumn="0" w:firstRowLastColumn="0" w:lastRowFirstColumn="0" w:lastRowLastColumn="0"/>
            <w:tcW w:w="0" w:type="auto"/>
          </w:tcPr>
          <w:p w:rsidR="00B72C90" w:rsidRDefault="00FA5D72" w:rsidP="0091317A">
            <w:pPr>
              <w:rPr>
                <w:rFonts w:ascii="Arial" w:hAnsi="Arial" w:cs="Arial"/>
                <w:sz w:val="22"/>
                <w:szCs w:val="22"/>
              </w:rPr>
            </w:pPr>
            <w:r>
              <w:rPr>
                <w:rFonts w:ascii="Arial" w:hAnsi="Arial" w:cs="Arial"/>
                <w:sz w:val="22"/>
                <w:szCs w:val="22"/>
              </w:rPr>
              <w:t>25-hydroxyvitamin D</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B6F05">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B6F05">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B6F05">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B6F05">
              <w:rPr>
                <w:rFonts w:ascii="Arial" w:hAnsi="Arial" w:cs="Arial"/>
                <w:sz w:val="22"/>
                <w:szCs w:val="22"/>
              </w:rPr>
              <w:t>X</w:t>
            </w:r>
          </w:p>
        </w:tc>
        <w:tc>
          <w:tcPr>
            <w:tcW w:w="0" w:type="auto"/>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B6F05">
              <w:rPr>
                <w:rFonts w:ascii="Arial" w:hAnsi="Arial" w:cs="Arial"/>
                <w:sz w:val="22"/>
                <w:szCs w:val="22"/>
              </w:rPr>
              <w:t>X</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B72C90" w:rsidRDefault="00B72C90" w:rsidP="0091317A">
            <w:pPr>
              <w:rPr>
                <w:rFonts w:ascii="Arial" w:hAnsi="Arial" w:cs="Arial"/>
                <w:sz w:val="22"/>
                <w:szCs w:val="22"/>
              </w:rPr>
            </w:pPr>
            <w:r>
              <w:rPr>
                <w:rFonts w:ascii="Arial" w:hAnsi="Arial" w:cs="Arial"/>
                <w:sz w:val="22"/>
                <w:szCs w:val="22"/>
              </w:rPr>
              <w:t>Calcium</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Borders>
              <w:top w:val="none" w:sz="0" w:space="0" w:color="auto"/>
              <w:bottom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Borders>
              <w:top w:val="none" w:sz="0" w:space="0" w:color="auto"/>
              <w:bottom w:val="none" w:sz="0" w:space="0" w:color="auto"/>
              <w:right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r>
      <w:tr w:rsidR="00B72C90" w:rsidTr="0091317A">
        <w:tc>
          <w:tcPr>
            <w:cnfStyle w:val="001000000000" w:firstRow="0" w:lastRow="0" w:firstColumn="1" w:lastColumn="0" w:oddVBand="0" w:evenVBand="0" w:oddHBand="0" w:evenHBand="0" w:firstRowFirstColumn="0" w:firstRowLastColumn="0" w:lastRowFirstColumn="0" w:lastRowLastColumn="0"/>
            <w:tcW w:w="0" w:type="auto"/>
          </w:tcPr>
          <w:p w:rsidR="00B72C90" w:rsidRDefault="00B72C90" w:rsidP="0091317A">
            <w:pPr>
              <w:rPr>
                <w:rFonts w:ascii="Arial" w:hAnsi="Arial" w:cs="Arial"/>
                <w:sz w:val="22"/>
                <w:szCs w:val="22"/>
              </w:rPr>
            </w:pPr>
            <w:r>
              <w:rPr>
                <w:rFonts w:ascii="Arial" w:hAnsi="Arial" w:cs="Arial"/>
                <w:sz w:val="22"/>
                <w:szCs w:val="22"/>
              </w:rPr>
              <w:t>Intact PTH</w:t>
            </w:r>
          </w:p>
        </w:tc>
        <w:tc>
          <w:tcPr>
            <w:tcW w:w="0" w:type="auto"/>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c>
          <w:tcPr>
            <w:tcW w:w="0" w:type="auto"/>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82415">
              <w:rPr>
                <w:rFonts w:ascii="Arial" w:hAnsi="Arial" w:cs="Arial"/>
                <w:sz w:val="22"/>
                <w:szCs w:val="22"/>
              </w:rPr>
              <w:t>X</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il"/>
            </w:tcBorders>
          </w:tcPr>
          <w:p w:rsidR="00B72C90" w:rsidRDefault="00FA5D72" w:rsidP="0091317A">
            <w:pPr>
              <w:rPr>
                <w:rFonts w:ascii="Arial" w:hAnsi="Arial" w:cs="Arial"/>
                <w:sz w:val="22"/>
                <w:szCs w:val="22"/>
              </w:rPr>
            </w:pPr>
            <w:r>
              <w:rPr>
                <w:rFonts w:ascii="Arial" w:hAnsi="Arial" w:cs="Arial"/>
                <w:sz w:val="22"/>
                <w:szCs w:val="22"/>
              </w:rPr>
              <w:t>24-</w:t>
            </w:r>
            <w:r w:rsidR="00B72C90">
              <w:rPr>
                <w:rFonts w:ascii="Arial" w:hAnsi="Arial" w:cs="Arial"/>
                <w:sz w:val="22"/>
                <w:szCs w:val="22"/>
              </w:rPr>
              <w:t>hour urinary calcium</w:t>
            </w:r>
          </w:p>
        </w:tc>
        <w:tc>
          <w:tcPr>
            <w:tcW w:w="0" w:type="auto"/>
            <w:tcBorders>
              <w:top w:val="none" w:sz="0" w:space="0" w:color="auto"/>
              <w:bottom w:val="nil"/>
            </w:tcBorders>
          </w:tcPr>
          <w:p w:rsidR="00B72C90" w:rsidRPr="00982415"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X</w:t>
            </w:r>
            <w:r w:rsidRPr="00723FD8">
              <w:rPr>
                <w:rFonts w:ascii="Arial" w:hAnsi="Arial" w:cs="Arial"/>
                <w:sz w:val="22"/>
                <w:szCs w:val="22"/>
                <w:vertAlign w:val="superscript"/>
              </w:rPr>
              <w:t>†</w:t>
            </w:r>
          </w:p>
        </w:tc>
        <w:tc>
          <w:tcPr>
            <w:tcW w:w="0" w:type="auto"/>
            <w:tcBorders>
              <w:top w:val="none" w:sz="0" w:space="0" w:color="auto"/>
              <w:bottom w:val="nil"/>
            </w:tcBorders>
          </w:tcPr>
          <w:p w:rsidR="00B72C90" w:rsidRPr="00982415"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X</w:t>
            </w:r>
            <w:r w:rsidRPr="00723FD8">
              <w:rPr>
                <w:rFonts w:ascii="Arial" w:hAnsi="Arial" w:cs="Arial"/>
                <w:sz w:val="22"/>
                <w:szCs w:val="22"/>
                <w:vertAlign w:val="superscript"/>
              </w:rPr>
              <w:t>†</w:t>
            </w:r>
          </w:p>
        </w:tc>
        <w:tc>
          <w:tcPr>
            <w:tcW w:w="0" w:type="auto"/>
            <w:tcBorders>
              <w:top w:val="none" w:sz="0" w:space="0" w:color="auto"/>
              <w:bottom w:val="nil"/>
            </w:tcBorders>
          </w:tcPr>
          <w:p w:rsidR="00B72C90" w:rsidRPr="00982415"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one" w:sz="0" w:space="0" w:color="auto"/>
              <w:bottom w:val="nil"/>
            </w:tcBorders>
          </w:tcPr>
          <w:p w:rsidR="00B72C90" w:rsidRPr="00982415"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X</w:t>
            </w:r>
            <w:r w:rsidRPr="00723FD8">
              <w:rPr>
                <w:rFonts w:ascii="Arial" w:hAnsi="Arial" w:cs="Arial"/>
                <w:sz w:val="22"/>
                <w:szCs w:val="22"/>
                <w:vertAlign w:val="superscript"/>
              </w:rPr>
              <w:t>†</w:t>
            </w:r>
          </w:p>
        </w:tc>
        <w:tc>
          <w:tcPr>
            <w:tcW w:w="0" w:type="auto"/>
            <w:tcBorders>
              <w:top w:val="none" w:sz="0" w:space="0" w:color="auto"/>
              <w:bottom w:val="nil"/>
              <w:right w:val="none" w:sz="0" w:space="0" w:color="auto"/>
            </w:tcBorders>
          </w:tcPr>
          <w:p w:rsidR="00B72C90" w:rsidRPr="00982415"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X</w:t>
            </w:r>
            <w:r w:rsidRPr="00723FD8">
              <w:rPr>
                <w:rFonts w:ascii="Arial" w:hAnsi="Arial" w:cs="Arial"/>
                <w:sz w:val="22"/>
                <w:szCs w:val="22"/>
                <w:vertAlign w:val="superscript"/>
              </w:rPr>
              <w:t>†</w:t>
            </w:r>
          </w:p>
        </w:tc>
      </w:tr>
      <w:tr w:rsidR="00B72C90" w:rsidTr="0091317A">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rsidR="00B72C90" w:rsidRDefault="00B72C90" w:rsidP="0091317A">
            <w:pPr>
              <w:rPr>
                <w:rFonts w:ascii="Arial" w:hAnsi="Arial" w:cs="Arial"/>
                <w:sz w:val="22"/>
                <w:szCs w:val="22"/>
              </w:rPr>
            </w:pPr>
            <w:r>
              <w:rPr>
                <w:rFonts w:ascii="Arial" w:hAnsi="Arial" w:cs="Arial"/>
                <w:sz w:val="22"/>
                <w:szCs w:val="22"/>
              </w:rPr>
              <w:t>Thiamine</w:t>
            </w:r>
          </w:p>
        </w:tc>
        <w:tc>
          <w:tcPr>
            <w:tcW w:w="0" w:type="auto"/>
            <w:tcBorders>
              <w:top w:val="nil"/>
              <w:bottom w:val="nil"/>
            </w:tcBorders>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c>
          <w:tcPr>
            <w:tcW w:w="0" w:type="auto"/>
            <w:tcBorders>
              <w:top w:val="nil"/>
              <w:bottom w:val="nil"/>
            </w:tcBorders>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0A4">
              <w:rPr>
                <w:rFonts w:ascii="Arial" w:hAnsi="Arial" w:cs="Arial"/>
                <w:sz w:val="22"/>
                <w:szCs w:val="22"/>
              </w:rPr>
              <w:t>Optional</w:t>
            </w:r>
          </w:p>
        </w:tc>
        <w:tc>
          <w:tcPr>
            <w:tcW w:w="0" w:type="auto"/>
            <w:tcBorders>
              <w:top w:val="nil"/>
              <w:bottom w:val="nil"/>
            </w:tcBorders>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0A4">
              <w:rPr>
                <w:rFonts w:ascii="Arial" w:hAnsi="Arial" w:cs="Arial"/>
                <w:sz w:val="22"/>
                <w:szCs w:val="22"/>
              </w:rPr>
              <w:t>Optional</w:t>
            </w:r>
          </w:p>
        </w:tc>
        <w:tc>
          <w:tcPr>
            <w:tcW w:w="0" w:type="auto"/>
            <w:tcBorders>
              <w:top w:val="nil"/>
              <w:bottom w:val="nil"/>
            </w:tcBorders>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0A4">
              <w:rPr>
                <w:rFonts w:ascii="Arial" w:hAnsi="Arial" w:cs="Arial"/>
                <w:sz w:val="22"/>
                <w:szCs w:val="22"/>
              </w:rPr>
              <w:t>Optional</w:t>
            </w:r>
          </w:p>
        </w:tc>
        <w:tc>
          <w:tcPr>
            <w:tcW w:w="0" w:type="auto"/>
            <w:tcBorders>
              <w:top w:val="nil"/>
              <w:bottom w:val="nil"/>
            </w:tcBorders>
          </w:tcPr>
          <w:p w:rsidR="00B72C90" w:rsidRPr="00982415"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B50A4">
              <w:rPr>
                <w:rFonts w:ascii="Arial" w:hAnsi="Arial" w:cs="Arial"/>
                <w:sz w:val="22"/>
                <w:szCs w:val="22"/>
              </w:rPr>
              <w:t>Optional</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one" w:sz="0" w:space="0" w:color="auto"/>
              <w:bottom w:val="nil"/>
            </w:tcBorders>
          </w:tcPr>
          <w:p w:rsidR="00B72C90" w:rsidRDefault="00B72C90" w:rsidP="0091317A">
            <w:pPr>
              <w:rPr>
                <w:rFonts w:ascii="Arial" w:hAnsi="Arial" w:cs="Arial"/>
                <w:sz w:val="22"/>
                <w:szCs w:val="22"/>
              </w:rPr>
            </w:pPr>
            <w:r>
              <w:rPr>
                <w:rFonts w:ascii="Arial" w:hAnsi="Arial" w:cs="Arial"/>
                <w:sz w:val="22"/>
                <w:szCs w:val="22"/>
              </w:rPr>
              <w:t>Vitamin A</w:t>
            </w:r>
          </w:p>
        </w:tc>
        <w:tc>
          <w:tcPr>
            <w:tcW w:w="0" w:type="auto"/>
            <w:tcBorders>
              <w:top w:val="nil"/>
              <w:bottom w:val="nil"/>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il"/>
              <w:bottom w:val="nil"/>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il"/>
              <w:bottom w:val="nil"/>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il"/>
              <w:bottom w:val="nil"/>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c>
          <w:tcPr>
            <w:tcW w:w="0" w:type="auto"/>
            <w:tcBorders>
              <w:top w:val="nil"/>
              <w:bottom w:val="nil"/>
              <w:right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r>
      <w:tr w:rsidR="00B72C90" w:rsidTr="0091317A">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rsidR="00B72C90" w:rsidRDefault="00B72C90" w:rsidP="0091317A">
            <w:pPr>
              <w:rPr>
                <w:rFonts w:ascii="Arial" w:hAnsi="Arial" w:cs="Arial"/>
                <w:sz w:val="22"/>
                <w:szCs w:val="22"/>
              </w:rPr>
            </w:pPr>
            <w:r>
              <w:rPr>
                <w:rFonts w:ascii="Arial" w:hAnsi="Arial" w:cs="Arial"/>
                <w:sz w:val="22"/>
                <w:szCs w:val="22"/>
              </w:rPr>
              <w:t>Zinc</w:t>
            </w:r>
          </w:p>
        </w:tc>
        <w:tc>
          <w:tcPr>
            <w:tcW w:w="0" w:type="auto"/>
            <w:tcBorders>
              <w:top w:val="nil"/>
            </w:tcBorders>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c>
          <w:tcPr>
            <w:tcW w:w="0" w:type="auto"/>
            <w:tcBorders>
              <w:top w:val="nil"/>
            </w:tcBorders>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c>
          <w:tcPr>
            <w:tcW w:w="0" w:type="auto"/>
            <w:tcBorders>
              <w:top w:val="nil"/>
            </w:tcBorders>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tcBorders>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c>
          <w:tcPr>
            <w:tcW w:w="0" w:type="auto"/>
            <w:tcBorders>
              <w:top w:val="nil"/>
            </w:tcBorders>
          </w:tcPr>
          <w:p w:rsidR="00B72C90" w:rsidRDefault="00B72C90" w:rsidP="009131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Optional</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single" w:sz="12" w:space="0" w:color="auto"/>
            </w:tcBorders>
          </w:tcPr>
          <w:p w:rsidR="00B72C90" w:rsidRDefault="00B72C90" w:rsidP="0091317A">
            <w:pPr>
              <w:rPr>
                <w:rFonts w:ascii="Arial" w:hAnsi="Arial" w:cs="Arial"/>
                <w:sz w:val="22"/>
                <w:szCs w:val="22"/>
              </w:rPr>
            </w:pPr>
            <w:r>
              <w:rPr>
                <w:rFonts w:ascii="Arial" w:hAnsi="Arial" w:cs="Arial"/>
                <w:sz w:val="22"/>
                <w:szCs w:val="22"/>
              </w:rPr>
              <w:t>Copper</w:t>
            </w:r>
          </w:p>
        </w:tc>
        <w:tc>
          <w:tcPr>
            <w:tcW w:w="0" w:type="auto"/>
            <w:tcBorders>
              <w:top w:val="none" w:sz="0" w:space="0" w:color="auto"/>
              <w:bottom w:val="single" w:sz="12"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one" w:sz="0" w:space="0" w:color="auto"/>
              <w:bottom w:val="single" w:sz="12"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Optional</w:t>
            </w:r>
            <w:r w:rsidRPr="00723FD8">
              <w:rPr>
                <w:rFonts w:ascii="Arial" w:hAnsi="Arial" w:cs="Arial"/>
                <w:sz w:val="22"/>
                <w:szCs w:val="22"/>
                <w:vertAlign w:val="superscript"/>
              </w:rPr>
              <w:t>†</w:t>
            </w:r>
          </w:p>
        </w:tc>
        <w:tc>
          <w:tcPr>
            <w:tcW w:w="0" w:type="auto"/>
            <w:tcBorders>
              <w:top w:val="none" w:sz="0" w:space="0" w:color="auto"/>
              <w:bottom w:val="single" w:sz="12"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one" w:sz="0" w:space="0" w:color="auto"/>
              <w:bottom w:val="single" w:sz="12"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0" w:type="auto"/>
            <w:tcBorders>
              <w:top w:val="none" w:sz="0" w:space="0" w:color="auto"/>
              <w:bottom w:val="single" w:sz="12" w:space="0" w:color="auto"/>
              <w:right w:val="none" w:sz="0" w:space="0" w:color="auto"/>
            </w:tcBorders>
          </w:tcPr>
          <w:p w:rsidR="00B72C90" w:rsidRDefault="00B72C90" w:rsidP="009131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Optional</w:t>
            </w:r>
            <w:r w:rsidRPr="00723FD8">
              <w:rPr>
                <w:rFonts w:ascii="Arial" w:hAnsi="Arial" w:cs="Arial"/>
                <w:sz w:val="22"/>
                <w:szCs w:val="22"/>
                <w:vertAlign w:val="superscript"/>
              </w:rPr>
              <w:t>†</w:t>
            </w:r>
          </w:p>
        </w:tc>
      </w:tr>
    </w:tbl>
    <w:p w:rsidR="009B50E0" w:rsidRDefault="009B50E0" w:rsidP="00E8178F">
      <w:pPr>
        <w:spacing w:after="0"/>
        <w:rPr>
          <w:rFonts w:ascii="Arial" w:hAnsi="Arial" w:cs="Arial"/>
        </w:rPr>
      </w:pPr>
      <w:r>
        <w:rPr>
          <w:rFonts w:ascii="Arial" w:hAnsi="Arial" w:cs="Arial"/>
        </w:rPr>
        <w:t>T</w:t>
      </w:r>
      <w:r w:rsidR="00522FEE">
        <w:rPr>
          <w:rFonts w:ascii="Arial" w:hAnsi="Arial" w:cs="Arial"/>
        </w:rPr>
        <w:t xml:space="preserve">able </w:t>
      </w:r>
      <w:r w:rsidR="00B72C90">
        <w:rPr>
          <w:rFonts w:ascii="Arial" w:hAnsi="Arial" w:cs="Arial"/>
        </w:rPr>
        <w:t>modified from the Endocrine Societ</w:t>
      </w:r>
      <w:r>
        <w:rPr>
          <w:rFonts w:ascii="Arial" w:hAnsi="Arial" w:cs="Arial"/>
        </w:rPr>
        <w:t>y Clinical Practice Guideline</w:t>
      </w:r>
      <w:r w:rsidR="004E0E35">
        <w:rPr>
          <w:rFonts w:ascii="Arial" w:hAnsi="Arial" w:cs="Arial"/>
        </w:rPr>
        <w:t xml:space="preserve"> </w:t>
      </w:r>
      <w:r w:rsidR="00411495">
        <w:rPr>
          <w:rFonts w:ascii="Arial" w:hAnsi="Arial" w:cs="Arial"/>
        </w:rPr>
        <w:fldChar w:fldCharType="begin"/>
      </w:r>
      <w:r w:rsidR="00A32132">
        <w:rPr>
          <w:rFonts w:ascii="Arial" w:hAnsi="Arial" w:cs="Arial"/>
        </w:rPr>
        <w:instrText xml:space="preserve"> ADDIN EN.CITE &lt;EndNote&gt;&lt;Cite&gt;&lt;Author&gt;Heber&lt;/Author&gt;&lt;Year&gt;2010&lt;/Year&gt;&lt;RecNum&gt;175&lt;/RecNum&gt;&lt;DisplayText&gt;(29)&lt;/DisplayText&gt;&lt;record&gt;&lt;rec-number&gt;175&lt;/rec-number&gt;&lt;foreign-keys&gt;&lt;key app="EN" db-id="tx9zwaf5zwre9aepxpepwttqv9sxtd0w0t59"&gt;175&lt;/key&gt;&lt;/foreign-keys&gt;&lt;ref-type name="Journal Article"&gt;17&lt;/ref-type&gt;&lt;contributors&gt;&lt;authors&gt;&lt;author&gt;Heber, D.&lt;/author&gt;&lt;author&gt;Greenway, F. L.&lt;/author&gt;&lt;author&gt;Kaplan, L. M.&lt;/author&gt;&lt;author&gt;Livingston, E.&lt;/author&gt;&lt;author&gt;Salvador, J.&lt;/author&gt;&lt;author&gt;Still, C.&lt;/author&gt;&lt;/authors&gt;&lt;/contributors&gt;&lt;auth-address&gt;David Geffen School of Medicine at University of California, Los Angeles, California 90095, USA.&lt;/auth-address&gt;&lt;titles&gt;&lt;title&gt;Endocrine and nutritional management of the post-bariatric surgery patient: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metabolism&lt;/abbr-1&gt;&lt;/alt-periodical&gt;&lt;pages&gt;4823-43&lt;/pages&gt;&lt;volume&gt;95&lt;/volume&gt;&lt;number&gt;11&lt;/number&gt;&lt;edition&gt;2010/11/06&lt;/edition&gt;&lt;keywords&gt;&lt;keyword&gt;Adult&lt;/keyword&gt;&lt;keyword&gt;Bariatric Surgery/ rehabilitation&lt;/keyword&gt;&lt;keyword&gt;Diet&lt;/keyword&gt;&lt;keyword&gt;Feeding Behavior&lt;/keyword&gt;&lt;keyword&gt;Humans&lt;/keyword&gt;&lt;keyword&gt;Life Style&lt;/keyword&gt;&lt;keyword&gt;Obesity/ surgery&lt;/keyword&gt;&lt;keyword&gt;Patient Care Team&lt;/keyword&gt;&lt;keyword&gt;Postoperative Period&lt;/keyword&gt;&lt;/keywords&gt;&lt;dates&gt;&lt;year&gt;2010&lt;/year&gt;&lt;pub-dates&gt;&lt;date&gt;Nov&lt;/date&gt;&lt;/pub-dates&gt;&lt;/dates&gt;&lt;isbn&gt;1945-7197 (Electronic)&amp;#xD;0021-972X (Linking)&lt;/isbn&gt;&lt;accession-num&gt;21051578&lt;/accession-num&gt;&lt;urls&gt;&lt;/urls&gt;&lt;electronic-resource-num&gt;10.1210/jc.2009-2128&lt;/electronic-resource-num&gt;&lt;remote-database-provider&gt;NLM&lt;/remote-database-provider&gt;&lt;language&gt;eng&lt;/language&gt;&lt;/record&gt;&lt;/Cite&gt;&lt;/EndNote&gt;</w:instrText>
      </w:r>
      <w:r w:rsidR="00411495">
        <w:rPr>
          <w:rFonts w:ascii="Arial" w:hAnsi="Arial" w:cs="Arial"/>
        </w:rPr>
        <w:fldChar w:fldCharType="separate"/>
      </w:r>
      <w:r w:rsidR="00A32132">
        <w:rPr>
          <w:rFonts w:ascii="Arial" w:hAnsi="Arial" w:cs="Arial"/>
          <w:noProof/>
        </w:rPr>
        <w:t>(</w:t>
      </w:r>
      <w:hyperlink w:anchor="_ENREF_29" w:tooltip="Heber, 2010 #175" w:history="1">
        <w:r w:rsidR="009E39C9">
          <w:rPr>
            <w:rFonts w:ascii="Arial" w:hAnsi="Arial" w:cs="Arial"/>
            <w:noProof/>
          </w:rPr>
          <w:t>29</w:t>
        </w:r>
      </w:hyperlink>
      <w:r w:rsidR="00A32132">
        <w:rPr>
          <w:rFonts w:ascii="Arial" w:hAnsi="Arial" w:cs="Arial"/>
          <w:noProof/>
        </w:rPr>
        <w:t>)</w:t>
      </w:r>
      <w:r w:rsidR="00411495">
        <w:rPr>
          <w:rFonts w:ascii="Arial" w:hAnsi="Arial" w:cs="Arial"/>
        </w:rPr>
        <w:fldChar w:fldCharType="end"/>
      </w:r>
    </w:p>
    <w:p w:rsidR="009B50E0" w:rsidRDefault="00B72C90" w:rsidP="00E8178F">
      <w:pPr>
        <w:spacing w:after="0"/>
        <w:rPr>
          <w:rFonts w:ascii="Arial" w:hAnsi="Arial" w:cs="Arial"/>
        </w:rPr>
      </w:pPr>
      <w:r>
        <w:rPr>
          <w:rFonts w:ascii="Arial" w:hAnsi="Arial" w:cs="Arial"/>
        </w:rPr>
        <w:t>Examinations shou</w:t>
      </w:r>
      <w:r w:rsidR="009B50E0">
        <w:rPr>
          <w:rFonts w:ascii="Arial" w:hAnsi="Arial" w:cs="Arial"/>
        </w:rPr>
        <w:t xml:space="preserve">ld be performed after RYGB </w:t>
      </w:r>
      <w:r>
        <w:rPr>
          <w:rFonts w:ascii="Arial" w:hAnsi="Arial" w:cs="Arial"/>
        </w:rPr>
        <w:t>or BPD/DS.  All of these could be suggested for patients submitted to restrictive surgery where frank deficiencies are less common.</w:t>
      </w:r>
    </w:p>
    <w:p w:rsidR="007141CC" w:rsidRDefault="007141CC" w:rsidP="00E8178F">
      <w:pPr>
        <w:spacing w:after="0"/>
        <w:rPr>
          <w:rFonts w:ascii="Arial" w:hAnsi="Arial" w:cs="Arial"/>
        </w:rPr>
      </w:pPr>
      <w:r>
        <w:rPr>
          <w:rFonts w:ascii="Arial" w:hAnsi="Arial" w:cs="Arial"/>
        </w:rPr>
        <w:t xml:space="preserve">Some surgeons perform additional early biochemical evaluation 3 months postoperatively, and the AACE/TOS/ASMBS Clinical Practice Guidelines suggest evaluation earlier than 6 months for some micronutrients </w:t>
      </w:r>
      <w:r>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Pr>
          <w:rFonts w:ascii="Arial" w:hAnsi="Arial" w:cs="Arial"/>
        </w:rPr>
      </w:r>
      <w:r>
        <w:rPr>
          <w:rFonts w:ascii="Arial" w:hAnsi="Arial" w:cs="Arial"/>
        </w:rPr>
        <w:fldChar w:fldCharType="separate"/>
      </w:r>
      <w:r w:rsidR="00A32132">
        <w:rPr>
          <w:rFonts w:ascii="Arial" w:hAnsi="Arial" w:cs="Arial"/>
          <w:noProof/>
        </w:rPr>
        <w:t>(</w:t>
      </w:r>
      <w:hyperlink w:anchor="_ENREF_21" w:tooltip="Mechanick, 2013 #171" w:history="1">
        <w:r w:rsidR="009E39C9">
          <w:rPr>
            <w:rFonts w:ascii="Arial" w:hAnsi="Arial" w:cs="Arial"/>
            <w:noProof/>
          </w:rPr>
          <w:t>21</w:t>
        </w:r>
      </w:hyperlink>
      <w:r w:rsidR="00A32132">
        <w:rPr>
          <w:rFonts w:ascii="Arial" w:hAnsi="Arial" w:cs="Arial"/>
          <w:noProof/>
        </w:rPr>
        <w:t>)</w:t>
      </w:r>
      <w:r>
        <w:rPr>
          <w:rFonts w:ascii="Arial" w:hAnsi="Arial" w:cs="Arial"/>
        </w:rPr>
        <w:fldChar w:fldCharType="end"/>
      </w:r>
      <w:r>
        <w:rPr>
          <w:rFonts w:ascii="Arial" w:hAnsi="Arial" w:cs="Arial"/>
        </w:rPr>
        <w:t>.</w:t>
      </w:r>
    </w:p>
    <w:p w:rsidR="00B72C90" w:rsidRDefault="00B72C90" w:rsidP="00E8178F">
      <w:pPr>
        <w:spacing w:after="0"/>
        <w:rPr>
          <w:rFonts w:ascii="Arial" w:hAnsi="Arial" w:cs="Arial"/>
        </w:rPr>
      </w:pPr>
      <w:r w:rsidRPr="00723FD8">
        <w:rPr>
          <w:rFonts w:ascii="Arial" w:hAnsi="Arial" w:cs="Arial"/>
          <w:vertAlign w:val="superscript"/>
        </w:rPr>
        <w:t>†</w:t>
      </w:r>
      <w:r>
        <w:rPr>
          <w:rFonts w:ascii="Arial" w:hAnsi="Arial" w:cs="Arial"/>
        </w:rPr>
        <w:t>Recommendation from the AACE/TOS/ASM</w:t>
      </w:r>
      <w:r w:rsidR="009B50E0">
        <w:rPr>
          <w:rFonts w:ascii="Arial" w:hAnsi="Arial" w:cs="Arial"/>
        </w:rPr>
        <w:t>BS Clinical Practice Guidelines</w:t>
      </w:r>
      <w:r w:rsidR="004E0E35">
        <w:rPr>
          <w:rFonts w:ascii="Arial" w:hAnsi="Arial" w:cs="Arial"/>
        </w:rPr>
        <w:t xml:space="preserve"> </w:t>
      </w:r>
      <w:r w:rsidR="00411495">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1" w:tooltip="Mechanick, 2013 #171" w:history="1">
        <w:r w:rsidR="009E39C9">
          <w:rPr>
            <w:rFonts w:ascii="Arial" w:hAnsi="Arial" w:cs="Arial"/>
            <w:noProof/>
          </w:rPr>
          <w:t>21</w:t>
        </w:r>
      </w:hyperlink>
      <w:r w:rsidR="00A32132">
        <w:rPr>
          <w:rFonts w:ascii="Arial" w:hAnsi="Arial" w:cs="Arial"/>
          <w:noProof/>
        </w:rPr>
        <w:t>)</w:t>
      </w:r>
      <w:r w:rsidR="00411495">
        <w:rPr>
          <w:rFonts w:ascii="Arial" w:hAnsi="Arial" w:cs="Arial"/>
        </w:rPr>
        <w:fldChar w:fldCharType="end"/>
      </w:r>
      <w:r>
        <w:rPr>
          <w:rFonts w:ascii="Arial" w:hAnsi="Arial" w:cs="Arial"/>
        </w:rPr>
        <w:t xml:space="preserve"> </w:t>
      </w:r>
    </w:p>
    <w:p w:rsidR="00B72C90" w:rsidRDefault="00B72C90" w:rsidP="00E8178F">
      <w:pPr>
        <w:spacing w:after="0"/>
        <w:rPr>
          <w:rFonts w:ascii="Arial" w:hAnsi="Arial" w:cs="Arial"/>
        </w:rPr>
      </w:pPr>
    </w:p>
    <w:p w:rsidR="00B72C90" w:rsidRDefault="00B72C90" w:rsidP="00E8178F">
      <w:pPr>
        <w:spacing w:after="0"/>
        <w:rPr>
          <w:rFonts w:ascii="Arial" w:hAnsi="Arial" w:cs="Arial"/>
        </w:rPr>
      </w:pPr>
      <w:r>
        <w:rPr>
          <w:rFonts w:ascii="Arial" w:hAnsi="Arial" w:cs="Arial"/>
        </w:rPr>
        <w:t xml:space="preserve">Oral repletion is often sufficient for </w:t>
      </w:r>
      <w:r w:rsidR="00530A83">
        <w:rPr>
          <w:rFonts w:ascii="Arial" w:hAnsi="Arial" w:cs="Arial"/>
        </w:rPr>
        <w:t xml:space="preserve">correcting </w:t>
      </w:r>
      <w:r>
        <w:rPr>
          <w:rFonts w:ascii="Arial" w:hAnsi="Arial" w:cs="Arial"/>
        </w:rPr>
        <w:t>micronutrient deficiencies, although parenteral therapy may be required in severe disease.  After a repletion course, biochemical testing should be performed and a maintenance dose should be established.  Micronutrient deficiencies may co-exist; for example, malabsorptive procedures may result in deficiencie</w:t>
      </w:r>
      <w:r w:rsidR="009B50E0">
        <w:rPr>
          <w:rFonts w:ascii="Arial" w:hAnsi="Arial" w:cs="Arial"/>
        </w:rPr>
        <w:t>s of the fat-soluble vitamins</w:t>
      </w:r>
      <w:r>
        <w:rPr>
          <w:rFonts w:ascii="Arial" w:hAnsi="Arial" w:cs="Arial"/>
        </w:rPr>
        <w:t xml:space="preserve"> A, E and K.</w:t>
      </w:r>
    </w:p>
    <w:p w:rsidR="00B72C90" w:rsidRDefault="00B72C90" w:rsidP="00E8178F">
      <w:pPr>
        <w:spacing w:after="0"/>
        <w:rPr>
          <w:rFonts w:ascii="Arial" w:hAnsi="Arial" w:cs="Arial"/>
        </w:rPr>
      </w:pPr>
    </w:p>
    <w:p w:rsidR="00B72C90" w:rsidRDefault="006572E3" w:rsidP="00E8178F">
      <w:pPr>
        <w:spacing w:after="0"/>
        <w:rPr>
          <w:rFonts w:ascii="Arial" w:hAnsi="Arial" w:cs="Arial"/>
        </w:rPr>
      </w:pPr>
      <w:r w:rsidRPr="00AA241E">
        <w:rPr>
          <w:rFonts w:ascii="Arial" w:hAnsi="Arial" w:cs="Arial"/>
          <w:b/>
        </w:rPr>
        <w:t>Table 5</w:t>
      </w:r>
      <w:r w:rsidR="00B72C90" w:rsidRPr="00AA241E">
        <w:rPr>
          <w:rFonts w:ascii="Arial" w:hAnsi="Arial" w:cs="Arial"/>
          <w:b/>
        </w:rPr>
        <w:t>.</w:t>
      </w:r>
      <w:r w:rsidR="00B72C90">
        <w:rPr>
          <w:rFonts w:ascii="Arial" w:hAnsi="Arial" w:cs="Arial"/>
        </w:rPr>
        <w:t xml:space="preserve"> Repletion recommendations for micronutrient deficiencies</w:t>
      </w:r>
    </w:p>
    <w:tbl>
      <w:tblPr>
        <w:tblStyle w:val="MediumShading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72"/>
        <w:gridCol w:w="7288"/>
      </w:tblGrid>
      <w:tr w:rsidR="00B72C90" w:rsidTr="00913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auto"/>
              <w:left w:val="none" w:sz="0" w:space="0" w:color="auto"/>
              <w:bottom w:val="none" w:sz="0" w:space="0" w:color="auto"/>
              <w:right w:val="none" w:sz="0" w:space="0" w:color="auto"/>
            </w:tcBorders>
            <w:shd w:val="clear" w:color="auto" w:fill="7F7F7F" w:themeFill="text1" w:themeFillTint="80"/>
          </w:tcPr>
          <w:p w:rsidR="00B72C90" w:rsidRPr="00B75110" w:rsidRDefault="00B72C90" w:rsidP="0091317A">
            <w:pPr>
              <w:rPr>
                <w:rFonts w:ascii="Arial" w:hAnsi="Arial" w:cs="Arial"/>
                <w:sz w:val="22"/>
                <w:szCs w:val="22"/>
              </w:rPr>
            </w:pPr>
            <w:r w:rsidRPr="00B75110">
              <w:rPr>
                <w:rFonts w:ascii="Arial" w:hAnsi="Arial" w:cs="Arial"/>
                <w:sz w:val="22"/>
                <w:szCs w:val="22"/>
              </w:rPr>
              <w:t>Micronutrient</w:t>
            </w:r>
          </w:p>
        </w:tc>
        <w:tc>
          <w:tcPr>
            <w:tcW w:w="7470" w:type="dxa"/>
            <w:tcBorders>
              <w:top w:val="single" w:sz="12" w:space="0" w:color="auto"/>
              <w:left w:val="none" w:sz="0" w:space="0" w:color="auto"/>
              <w:bottom w:val="none" w:sz="0" w:space="0" w:color="auto"/>
              <w:right w:val="none" w:sz="0" w:space="0" w:color="auto"/>
            </w:tcBorders>
            <w:shd w:val="clear" w:color="auto" w:fill="7F7F7F" w:themeFill="text1" w:themeFillTint="80"/>
          </w:tcPr>
          <w:p w:rsidR="00B72C90" w:rsidRPr="00B75110" w:rsidRDefault="00B72C90" w:rsidP="0091317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75110">
              <w:rPr>
                <w:rFonts w:ascii="Arial" w:hAnsi="Arial" w:cs="Arial"/>
                <w:sz w:val="22"/>
                <w:szCs w:val="22"/>
              </w:rPr>
              <w:t>Repletion recommendation</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Thiamine</w:t>
            </w:r>
          </w:p>
        </w:tc>
        <w:tc>
          <w:tcPr>
            <w:tcW w:w="7470"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Oral: 100 mg 2-3 times daily</w:t>
            </w:r>
          </w:p>
          <w:p w:rsidR="00B72C90" w:rsidRDefault="00AA241E"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IM</w:t>
            </w:r>
            <w:r w:rsidR="00B72C90">
              <w:rPr>
                <w:rFonts w:ascii="Arial" w:hAnsi="Arial" w:cs="Arial"/>
                <w:sz w:val="22"/>
                <w:szCs w:val="22"/>
              </w:rPr>
              <w:t>: 250 mg daily for 3-5 days or 100-250 mg monthly</w:t>
            </w:r>
          </w:p>
          <w:p w:rsidR="00B72C90" w:rsidRDefault="00AA241E"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IV</w:t>
            </w:r>
            <w:r w:rsidR="00B72C90">
              <w:rPr>
                <w:rFonts w:ascii="Arial" w:hAnsi="Arial" w:cs="Arial"/>
                <w:sz w:val="22"/>
                <w:szCs w:val="22"/>
              </w:rPr>
              <w:t>: 200 mg 2-3 times daily to 500 mg 1-2 times daily for 3-5 days, followed by 250 mg/day for 3-5 days</w:t>
            </w:r>
          </w:p>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Severe disease: administer thiamine prior to dextrose-containing solutions</w:t>
            </w:r>
          </w:p>
        </w:tc>
      </w:tr>
      <w:tr w:rsidR="00B72C90" w:rsidTr="00913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Vitamin B</w:t>
            </w:r>
            <w:r w:rsidRPr="00521333">
              <w:rPr>
                <w:rFonts w:ascii="Arial" w:hAnsi="Arial" w:cs="Arial"/>
                <w:sz w:val="22"/>
                <w:szCs w:val="22"/>
                <w:vertAlign w:val="subscript"/>
              </w:rPr>
              <w:t>12</w:t>
            </w:r>
            <w:r>
              <w:rPr>
                <w:rFonts w:ascii="Arial" w:hAnsi="Arial" w:cs="Arial"/>
                <w:sz w:val="22"/>
                <w:szCs w:val="22"/>
              </w:rPr>
              <w:t xml:space="preserve"> (cobalamin)</w:t>
            </w:r>
          </w:p>
        </w:tc>
        <w:tc>
          <w:tcPr>
            <w:tcW w:w="7470"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Oral: 1000 mcg/day</w:t>
            </w:r>
          </w:p>
          <w:p w:rsidR="00B72C90" w:rsidRDefault="00AA241E"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IM</w:t>
            </w:r>
            <w:r w:rsidR="00B72C90">
              <w:rPr>
                <w:rFonts w:ascii="Arial" w:hAnsi="Arial" w:cs="Arial"/>
                <w:sz w:val="22"/>
                <w:szCs w:val="22"/>
              </w:rPr>
              <w:t>: 1000 mcg/month to 1000-3000 mcg/6-12 months</w:t>
            </w:r>
            <w:r w:rsidR="00B72C90" w:rsidRPr="00723FD8">
              <w:rPr>
                <w:rFonts w:ascii="Arial" w:hAnsi="Arial" w:cs="Arial"/>
                <w:sz w:val="22"/>
                <w:szCs w:val="22"/>
                <w:vertAlign w:val="superscript"/>
              </w:rPr>
              <w:t>†</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Folate (folic acid)</w:t>
            </w:r>
          </w:p>
        </w:tc>
        <w:tc>
          <w:tcPr>
            <w:tcW w:w="7470"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1000 mcg/day orally</w:t>
            </w:r>
          </w:p>
        </w:tc>
      </w:tr>
      <w:tr w:rsidR="00B72C90" w:rsidTr="00913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Iron</w:t>
            </w:r>
          </w:p>
        </w:tc>
        <w:tc>
          <w:tcPr>
            <w:tcW w:w="7470"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150-200 mg elemental iron/day, up to 300 mg 2-3 times daily</w:t>
            </w:r>
          </w:p>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Calcium may impair iron absorption</w:t>
            </w:r>
          </w:p>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Consider co-administration of vitamin C to enhance absorption</w:t>
            </w:r>
          </w:p>
          <w:p w:rsidR="00B72C90" w:rsidRDefault="00B72C90" w:rsidP="00521333">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 xml:space="preserve">Consider </w:t>
            </w:r>
            <w:r w:rsidR="00521333">
              <w:rPr>
                <w:rFonts w:ascii="Arial" w:hAnsi="Arial" w:cs="Arial"/>
                <w:sz w:val="22"/>
                <w:szCs w:val="22"/>
              </w:rPr>
              <w:t>IV</w:t>
            </w:r>
            <w:r>
              <w:rPr>
                <w:rFonts w:ascii="Arial" w:hAnsi="Arial" w:cs="Arial"/>
                <w:sz w:val="22"/>
                <w:szCs w:val="22"/>
              </w:rPr>
              <w:t xml:space="preserve"> iron infusions for severe/refractory iron deficiency</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Vitamin D</w:t>
            </w:r>
          </w:p>
        </w:tc>
        <w:tc>
          <w:tcPr>
            <w:tcW w:w="7470"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w:t>
            </w:r>
            <w:r w:rsidRPr="00521333">
              <w:rPr>
                <w:rFonts w:ascii="Arial" w:hAnsi="Arial" w:cs="Arial"/>
                <w:sz w:val="22"/>
                <w:szCs w:val="22"/>
                <w:vertAlign w:val="subscript"/>
              </w:rPr>
              <w:t>3</w:t>
            </w:r>
            <w:r>
              <w:rPr>
                <w:rFonts w:ascii="Arial" w:hAnsi="Arial" w:cs="Arial"/>
                <w:sz w:val="22"/>
                <w:szCs w:val="22"/>
              </w:rPr>
              <w:t xml:space="preserve"> 6000 IU/day or D</w:t>
            </w:r>
            <w:r w:rsidRPr="00521333">
              <w:rPr>
                <w:rFonts w:ascii="Arial" w:hAnsi="Arial" w:cs="Arial"/>
                <w:sz w:val="22"/>
                <w:szCs w:val="22"/>
                <w:vertAlign w:val="subscript"/>
              </w:rPr>
              <w:t>2</w:t>
            </w:r>
            <w:r>
              <w:rPr>
                <w:rFonts w:ascii="Arial" w:hAnsi="Arial" w:cs="Arial"/>
                <w:sz w:val="22"/>
                <w:szCs w:val="22"/>
              </w:rPr>
              <w:t xml:space="preserve"> 50,000 IU 1-3 times per week</w:t>
            </w:r>
            <w:r w:rsidR="00521333">
              <w:rPr>
                <w:rFonts w:ascii="Arial" w:hAnsi="Arial" w:cs="Arial"/>
                <w:sz w:val="22"/>
                <w:szCs w:val="22"/>
              </w:rPr>
              <w:t xml:space="preserve">, or more if needed to achieve and maintain </w:t>
            </w:r>
            <w:r w:rsidR="00FA5D72">
              <w:rPr>
                <w:rFonts w:ascii="Arial" w:hAnsi="Arial" w:cs="Arial"/>
                <w:sz w:val="22"/>
                <w:szCs w:val="22"/>
              </w:rPr>
              <w:t>25-hydroxyvitamin D</w:t>
            </w:r>
            <w:r>
              <w:rPr>
                <w:rFonts w:ascii="Arial" w:hAnsi="Arial" w:cs="Arial"/>
                <w:sz w:val="22"/>
                <w:szCs w:val="22"/>
              </w:rPr>
              <w:t xml:space="preserve"> &gt;30 ng/mL</w:t>
            </w:r>
          </w:p>
        </w:tc>
      </w:tr>
      <w:tr w:rsidR="00B72C90" w:rsidTr="00913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Calcium</w:t>
            </w:r>
          </w:p>
        </w:tc>
        <w:tc>
          <w:tcPr>
            <w:tcW w:w="7470" w:type="dxa"/>
            <w:tcBorders>
              <w:left w:val="none" w:sz="0" w:space="0" w:color="auto"/>
            </w:tcBorders>
          </w:tcPr>
          <w:p w:rsidR="00B72C90" w:rsidRPr="0006179A" w:rsidRDefault="0006179A" w:rsidP="0006179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 xml:space="preserve">Increase dose and titrate to normalize PTH </w:t>
            </w:r>
            <w:r w:rsidRPr="0006179A">
              <w:rPr>
                <w:rFonts w:ascii="MS Gothic" w:eastAsia="MS Gothic"/>
                <w:color w:val="000000"/>
              </w:rPr>
              <w:t>±</w:t>
            </w:r>
            <w:r>
              <w:rPr>
                <w:rFonts w:ascii="MS Gothic" w:eastAsia="MS Gothic"/>
                <w:color w:val="000000"/>
              </w:rPr>
              <w:t xml:space="preserve"> </w:t>
            </w:r>
            <w:r>
              <w:rPr>
                <w:rFonts w:ascii="Arial" w:eastAsia="MS Gothic" w:hAnsi="Arial" w:cs="Arial"/>
                <w:color w:val="000000"/>
                <w:sz w:val="22"/>
                <w:szCs w:val="22"/>
              </w:rPr>
              <w:t>24-hr urinary calcium level</w:t>
            </w:r>
            <w:r w:rsidR="00DE331B">
              <w:rPr>
                <w:rFonts w:ascii="Arial" w:eastAsia="MS Gothic" w:hAnsi="Arial" w:cs="Arial"/>
                <w:color w:val="000000"/>
                <w:sz w:val="22"/>
                <w:szCs w:val="22"/>
              </w:rPr>
              <w:t>*</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Vitamin A</w:t>
            </w:r>
          </w:p>
        </w:tc>
        <w:tc>
          <w:tcPr>
            <w:tcW w:w="7470"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10,000-25,000 IU/day orally until clinical improvement (1-2 weeks)</w:t>
            </w:r>
          </w:p>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With corneal changes: 50,000-100,000 IU IM x 3 days, then 50,000 IU/day IM for 2 weeks</w:t>
            </w:r>
          </w:p>
        </w:tc>
      </w:tr>
      <w:tr w:rsidR="00B72C90" w:rsidTr="00913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t>Vitamin E</w:t>
            </w:r>
          </w:p>
        </w:tc>
        <w:tc>
          <w:tcPr>
            <w:tcW w:w="7470" w:type="dxa"/>
            <w:tcBorders>
              <w:left w:val="none" w:sz="0" w:space="0" w:color="auto"/>
            </w:tcBorders>
          </w:tcPr>
          <w:p w:rsidR="00B72C90"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Optimal therapeutic dose not clearly defined, consider 100-400 IU/day</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Vitamin K</w:t>
            </w:r>
          </w:p>
        </w:tc>
        <w:tc>
          <w:tcPr>
            <w:tcW w:w="7470" w:type="dxa"/>
            <w:tcBorders>
              <w:left w:val="none" w:sz="0"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Acute malabsorption: 10 mg parentally </w:t>
            </w:r>
          </w:p>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Chronic malabsorption: 1-2 mg/day orally or 1-2 mg/week parentally</w:t>
            </w:r>
          </w:p>
        </w:tc>
      </w:tr>
      <w:tr w:rsidR="00B72C90" w:rsidTr="00913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tcPr>
          <w:p w:rsidR="00B72C90" w:rsidRDefault="00B72C90" w:rsidP="0091317A">
            <w:pPr>
              <w:rPr>
                <w:rFonts w:ascii="Arial" w:hAnsi="Arial" w:cs="Arial"/>
                <w:sz w:val="22"/>
                <w:szCs w:val="22"/>
              </w:rPr>
            </w:pPr>
            <w:r>
              <w:rPr>
                <w:rFonts w:ascii="Arial" w:hAnsi="Arial" w:cs="Arial"/>
                <w:sz w:val="22"/>
                <w:szCs w:val="22"/>
              </w:rPr>
              <w:lastRenderedPageBreak/>
              <w:t>Zinc</w:t>
            </w:r>
          </w:p>
        </w:tc>
        <w:tc>
          <w:tcPr>
            <w:tcW w:w="7470" w:type="dxa"/>
            <w:tcBorders>
              <w:left w:val="none" w:sz="0" w:space="0" w:color="auto"/>
            </w:tcBorders>
          </w:tcPr>
          <w:p w:rsidR="00B72C90" w:rsidRPr="00105ABA" w:rsidRDefault="00B72C90" w:rsidP="0091317A">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105ABA">
              <w:rPr>
                <w:rFonts w:ascii="Arial" w:hAnsi="Arial" w:cs="Arial"/>
                <w:sz w:val="22"/>
                <w:szCs w:val="22"/>
              </w:rPr>
              <w:t>There is insufficient evidence to make a dose-related recommendation</w:t>
            </w:r>
          </w:p>
        </w:tc>
      </w:tr>
      <w:tr w:rsidR="00B72C90" w:rsidTr="0091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single" w:sz="12" w:space="0" w:color="auto"/>
              <w:right w:val="none" w:sz="0" w:space="0" w:color="auto"/>
            </w:tcBorders>
            <w:shd w:val="clear" w:color="auto" w:fill="F2F2F2" w:themeFill="background1" w:themeFillShade="F2"/>
          </w:tcPr>
          <w:p w:rsidR="00B72C90" w:rsidRDefault="00B72C90" w:rsidP="0091317A">
            <w:pPr>
              <w:rPr>
                <w:rFonts w:ascii="Arial" w:hAnsi="Arial" w:cs="Arial"/>
                <w:sz w:val="22"/>
                <w:szCs w:val="22"/>
              </w:rPr>
            </w:pPr>
            <w:r>
              <w:rPr>
                <w:rFonts w:ascii="Arial" w:hAnsi="Arial" w:cs="Arial"/>
                <w:sz w:val="22"/>
                <w:szCs w:val="22"/>
              </w:rPr>
              <w:t>Copper</w:t>
            </w:r>
          </w:p>
        </w:tc>
        <w:tc>
          <w:tcPr>
            <w:tcW w:w="7470" w:type="dxa"/>
            <w:tcBorders>
              <w:left w:val="none" w:sz="0" w:space="0" w:color="auto"/>
              <w:bottom w:val="single" w:sz="12" w:space="0" w:color="auto"/>
            </w:tcBorders>
            <w:shd w:val="clear" w:color="auto" w:fill="F2F2F2" w:themeFill="background1" w:themeFillShade="F2"/>
          </w:tcPr>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Mild-moderate deficiency: oral copper gluconate or sulfate 3-8 mg/day</w:t>
            </w:r>
          </w:p>
          <w:p w:rsidR="00B72C90" w:rsidRDefault="00B72C90" w:rsidP="0091317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Severe deficiency: 2-4 mg/day of intravenous copper x 6 days</w:t>
            </w:r>
          </w:p>
        </w:tc>
      </w:tr>
    </w:tbl>
    <w:p w:rsidR="00AA241E" w:rsidRDefault="00AA241E" w:rsidP="00E8178F">
      <w:pPr>
        <w:spacing w:after="0"/>
        <w:rPr>
          <w:rFonts w:ascii="Arial" w:hAnsi="Arial" w:cs="Arial"/>
        </w:rPr>
      </w:pPr>
      <w:r>
        <w:rPr>
          <w:rFonts w:ascii="Arial" w:hAnsi="Arial" w:cs="Arial"/>
        </w:rPr>
        <w:t>T</w:t>
      </w:r>
      <w:r w:rsidR="00B72C90">
        <w:rPr>
          <w:rFonts w:ascii="Arial" w:hAnsi="Arial" w:cs="Arial"/>
        </w:rPr>
        <w:t>able modified from the ASMBS Integrated Health N</w:t>
      </w:r>
      <w:r>
        <w:rPr>
          <w:rFonts w:ascii="Arial" w:hAnsi="Arial" w:cs="Arial"/>
        </w:rPr>
        <w:t>utritional Guidelines</w:t>
      </w:r>
      <w:r w:rsidR="004E0E35">
        <w:rPr>
          <w:rFonts w:ascii="Arial" w:hAnsi="Arial" w:cs="Arial"/>
        </w:rPr>
        <w:t xml:space="preserve"> </w:t>
      </w:r>
      <w:r w:rsidR="00411495">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PEVuZE5vdGU+PENpdGU+PEF1dGhvcj5QYXJyb3R0PC9BdXRob3I+PFllYXI+MjAxNzwvWWVhcj48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8" w:tooltip="Parrott, 2017 #174" w:history="1">
        <w:r w:rsidR="009E39C9">
          <w:rPr>
            <w:rFonts w:ascii="Arial" w:hAnsi="Arial" w:cs="Arial"/>
            <w:noProof/>
          </w:rPr>
          <w:t>28</w:t>
        </w:r>
      </w:hyperlink>
      <w:r w:rsidR="00A32132">
        <w:rPr>
          <w:rFonts w:ascii="Arial" w:hAnsi="Arial" w:cs="Arial"/>
          <w:noProof/>
        </w:rPr>
        <w:t>)</w:t>
      </w:r>
      <w:r w:rsidR="00411495">
        <w:rPr>
          <w:rFonts w:ascii="Arial" w:hAnsi="Arial" w:cs="Arial"/>
        </w:rPr>
        <w:fldChar w:fldCharType="end"/>
      </w:r>
    </w:p>
    <w:p w:rsidR="00AA241E" w:rsidRDefault="00AA241E" w:rsidP="00E8178F">
      <w:pPr>
        <w:spacing w:after="0"/>
        <w:rPr>
          <w:rFonts w:ascii="Arial" w:hAnsi="Arial" w:cs="Arial"/>
        </w:rPr>
      </w:pPr>
      <w:r>
        <w:rPr>
          <w:rFonts w:ascii="Arial" w:hAnsi="Arial" w:cs="Arial"/>
        </w:rPr>
        <w:t>IM,</w:t>
      </w:r>
      <w:r w:rsidR="009B50E0">
        <w:rPr>
          <w:rFonts w:ascii="Arial" w:hAnsi="Arial" w:cs="Arial"/>
        </w:rPr>
        <w:t xml:space="preserve"> intramuscular; IV, intravenous</w:t>
      </w:r>
    </w:p>
    <w:p w:rsidR="00B72C90" w:rsidRDefault="00B72C90" w:rsidP="00E8178F">
      <w:pPr>
        <w:spacing w:after="0"/>
        <w:rPr>
          <w:rFonts w:ascii="Arial" w:hAnsi="Arial" w:cs="Arial"/>
        </w:rPr>
      </w:pPr>
      <w:r w:rsidRPr="00723FD8">
        <w:rPr>
          <w:rFonts w:ascii="Arial" w:hAnsi="Arial" w:cs="Arial"/>
          <w:vertAlign w:val="superscript"/>
        </w:rPr>
        <w:t>†</w:t>
      </w:r>
      <w:r>
        <w:rPr>
          <w:rFonts w:ascii="Arial" w:hAnsi="Arial" w:cs="Arial"/>
        </w:rPr>
        <w:t>Recommendation from the AACE/TOS/ASM</w:t>
      </w:r>
      <w:r w:rsidR="00AA241E">
        <w:rPr>
          <w:rFonts w:ascii="Arial" w:hAnsi="Arial" w:cs="Arial"/>
        </w:rPr>
        <w:t>BS Clinical Practice Guidelines</w:t>
      </w:r>
      <w:r w:rsidR="004E0E35">
        <w:rPr>
          <w:rFonts w:ascii="Arial" w:hAnsi="Arial" w:cs="Arial"/>
        </w:rPr>
        <w:t xml:space="preserve"> </w:t>
      </w:r>
      <w:r w:rsidR="00411495">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411495">
        <w:rPr>
          <w:rFonts w:ascii="Arial" w:hAnsi="Arial" w:cs="Arial"/>
        </w:rPr>
      </w:r>
      <w:r w:rsidR="00411495">
        <w:rPr>
          <w:rFonts w:ascii="Arial" w:hAnsi="Arial" w:cs="Arial"/>
        </w:rPr>
        <w:fldChar w:fldCharType="separate"/>
      </w:r>
      <w:r w:rsidR="00A32132">
        <w:rPr>
          <w:rFonts w:ascii="Arial" w:hAnsi="Arial" w:cs="Arial"/>
          <w:noProof/>
        </w:rPr>
        <w:t>(</w:t>
      </w:r>
      <w:hyperlink w:anchor="_ENREF_21" w:tooltip="Mechanick, 2013 #171" w:history="1">
        <w:r w:rsidR="009E39C9">
          <w:rPr>
            <w:rFonts w:ascii="Arial" w:hAnsi="Arial" w:cs="Arial"/>
            <w:noProof/>
          </w:rPr>
          <w:t>21</w:t>
        </w:r>
      </w:hyperlink>
      <w:r w:rsidR="00A32132">
        <w:rPr>
          <w:rFonts w:ascii="Arial" w:hAnsi="Arial" w:cs="Arial"/>
          <w:noProof/>
        </w:rPr>
        <w:t>)</w:t>
      </w:r>
      <w:r w:rsidR="00411495">
        <w:rPr>
          <w:rFonts w:ascii="Arial" w:hAnsi="Arial" w:cs="Arial"/>
        </w:rPr>
        <w:fldChar w:fldCharType="end"/>
      </w:r>
    </w:p>
    <w:p w:rsidR="0006179A" w:rsidRDefault="0006179A" w:rsidP="00E8178F">
      <w:pPr>
        <w:spacing w:after="0"/>
        <w:rPr>
          <w:rFonts w:ascii="Arial" w:hAnsi="Arial" w:cs="Arial"/>
        </w:rPr>
      </w:pPr>
      <w:r>
        <w:rPr>
          <w:rFonts w:ascii="Arial" w:hAnsi="Arial" w:cs="Arial"/>
        </w:rPr>
        <w:t>*In chronic kidney disease, PTH goal should be appropriate for renal function</w:t>
      </w:r>
      <w:r w:rsidR="004E0E35">
        <w:rPr>
          <w:rFonts w:ascii="Arial" w:hAnsi="Arial" w:cs="Arial"/>
        </w:rPr>
        <w:t xml:space="preserve"> </w:t>
      </w:r>
      <w:r w:rsidR="00DE331B">
        <w:rPr>
          <w:rFonts w:ascii="Arial" w:hAnsi="Arial" w:cs="Arial"/>
        </w:rPr>
        <w:fldChar w:fldCharType="begin">
          <w:fldData xml:space="preserve">PEVuZE5vdGU+PENpdGU+PEF1dGhvcj5LZXR0ZWxlcjwvQXV0aG9yPjxZZWFyPjIwMTc8L1llYXI+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=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PEVuZE5vdGU+PENpdGU+PEF1dGhvcj5LZXR0ZWxlcjwvQXV0aG9yPjxZZWFyPjIwMTc8L1llYXI+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=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DE331B">
        <w:rPr>
          <w:rFonts w:ascii="Arial" w:hAnsi="Arial" w:cs="Arial"/>
        </w:rPr>
      </w:r>
      <w:r w:rsidR="00DE331B">
        <w:rPr>
          <w:rFonts w:ascii="Arial" w:hAnsi="Arial" w:cs="Arial"/>
        </w:rPr>
        <w:fldChar w:fldCharType="separate"/>
      </w:r>
      <w:r w:rsidR="00A32132">
        <w:rPr>
          <w:rFonts w:ascii="Arial" w:hAnsi="Arial" w:cs="Arial"/>
          <w:noProof/>
        </w:rPr>
        <w:t>(</w:t>
      </w:r>
      <w:hyperlink w:anchor="_ENREF_30" w:tooltip="Ketteler, 2017 #176" w:history="1">
        <w:r w:rsidR="009E39C9">
          <w:rPr>
            <w:rFonts w:ascii="Arial" w:hAnsi="Arial" w:cs="Arial"/>
            <w:noProof/>
          </w:rPr>
          <w:t>30</w:t>
        </w:r>
      </w:hyperlink>
      <w:r w:rsidR="00A32132">
        <w:rPr>
          <w:rFonts w:ascii="Arial" w:hAnsi="Arial" w:cs="Arial"/>
          <w:noProof/>
        </w:rPr>
        <w:t>,</w:t>
      </w:r>
      <w:hyperlink w:anchor="_ENREF_31" w:tooltip="Isakova, 2017 #177" w:history="1">
        <w:r w:rsidR="009E39C9">
          <w:rPr>
            <w:rFonts w:ascii="Arial" w:hAnsi="Arial" w:cs="Arial"/>
            <w:noProof/>
          </w:rPr>
          <w:t>31</w:t>
        </w:r>
      </w:hyperlink>
      <w:r w:rsidR="00A32132">
        <w:rPr>
          <w:rFonts w:ascii="Arial" w:hAnsi="Arial" w:cs="Arial"/>
          <w:noProof/>
        </w:rPr>
        <w:t>)</w:t>
      </w:r>
      <w:r w:rsidR="00DE331B">
        <w:rPr>
          <w:rFonts w:ascii="Arial" w:hAnsi="Arial" w:cs="Arial"/>
        </w:rPr>
        <w:fldChar w:fldCharType="end"/>
      </w:r>
    </w:p>
    <w:p w:rsidR="00B72C90" w:rsidRDefault="00B72C90" w:rsidP="00E8178F">
      <w:pPr>
        <w:spacing w:after="0"/>
        <w:rPr>
          <w:rFonts w:ascii="Arial" w:hAnsi="Arial" w:cs="Arial"/>
        </w:rPr>
      </w:pPr>
    </w:p>
    <w:p w:rsidR="00B72C90" w:rsidRPr="00B72C90" w:rsidRDefault="00E54AD3" w:rsidP="00E8178F">
      <w:pPr>
        <w:spacing w:after="0"/>
        <w:rPr>
          <w:rFonts w:ascii="Arial" w:hAnsi="Arial"/>
          <w:b/>
        </w:rPr>
      </w:pPr>
      <w:r>
        <w:rPr>
          <w:rFonts w:ascii="Arial" w:hAnsi="Arial"/>
          <w:b/>
        </w:rPr>
        <w:t>Dumping Syndrome and Post-Gastric Bypass Hypoglycemia</w:t>
      </w:r>
    </w:p>
    <w:p w:rsidR="00B72C90" w:rsidRPr="00B72C90" w:rsidRDefault="00B72C90" w:rsidP="00E8178F">
      <w:pPr>
        <w:spacing w:after="0"/>
        <w:rPr>
          <w:rFonts w:ascii="Arial" w:hAnsi="Arial"/>
        </w:rPr>
      </w:pPr>
    </w:p>
    <w:p w:rsidR="0088727C" w:rsidRPr="00B72C90" w:rsidRDefault="0088727C" w:rsidP="00E8178F">
      <w:pPr>
        <w:spacing w:after="0"/>
        <w:rPr>
          <w:rFonts w:ascii="Arial" w:hAnsi="Arial"/>
        </w:rPr>
      </w:pPr>
      <w:r w:rsidRPr="00B72C90">
        <w:rPr>
          <w:rFonts w:ascii="Arial" w:hAnsi="Arial"/>
        </w:rPr>
        <w:t xml:space="preserve">Early and late dumping syndromes are </w:t>
      </w:r>
      <w:r w:rsidR="00C47D6A" w:rsidRPr="00B72C90">
        <w:rPr>
          <w:rFonts w:ascii="Arial" w:hAnsi="Arial"/>
        </w:rPr>
        <w:t>a result of altered gastrointestinal anatomy and hormone secretion after</w:t>
      </w:r>
      <w:r w:rsidRPr="00B72C90">
        <w:rPr>
          <w:rFonts w:ascii="Arial" w:hAnsi="Arial"/>
        </w:rPr>
        <w:t xml:space="preserve"> bariatric surgery. </w:t>
      </w:r>
      <w:r w:rsidR="00C47D6A" w:rsidRPr="00B72C90">
        <w:rPr>
          <w:rFonts w:ascii="Arial" w:hAnsi="Arial"/>
        </w:rPr>
        <w:t xml:space="preserve">The </w:t>
      </w:r>
      <w:r w:rsidR="009A506E">
        <w:rPr>
          <w:rFonts w:ascii="Arial" w:hAnsi="Arial"/>
        </w:rPr>
        <w:t>two</w:t>
      </w:r>
      <w:r w:rsidR="00C47D6A" w:rsidRPr="00B72C90">
        <w:rPr>
          <w:rFonts w:ascii="Arial" w:hAnsi="Arial"/>
        </w:rPr>
        <w:t xml:space="preserve"> syndromes</w:t>
      </w:r>
      <w:r w:rsidR="00D216AC" w:rsidRPr="00B72C90">
        <w:rPr>
          <w:rFonts w:ascii="Arial" w:hAnsi="Arial"/>
        </w:rPr>
        <w:t xml:space="preserve"> have distinct symptomatology and pathophysiology though there is considerable overlap in</w:t>
      </w:r>
      <w:r w:rsidR="00342F85" w:rsidRPr="00B72C90">
        <w:rPr>
          <w:rFonts w:ascii="Arial" w:hAnsi="Arial"/>
        </w:rPr>
        <w:t xml:space="preserve"> dietary triggers and</w:t>
      </w:r>
      <w:r w:rsidR="00D216AC" w:rsidRPr="00B72C90">
        <w:rPr>
          <w:rFonts w:ascii="Arial" w:hAnsi="Arial"/>
        </w:rPr>
        <w:t xml:space="preserve"> treatment approaches</w:t>
      </w:r>
      <w:r w:rsidR="00C47D6A" w:rsidRPr="00B72C90">
        <w:rPr>
          <w:rFonts w:ascii="Arial" w:hAnsi="Arial"/>
        </w:rPr>
        <w:t xml:space="preserve">. </w:t>
      </w:r>
      <w:r w:rsidR="003B3F25" w:rsidRPr="00B72C90">
        <w:rPr>
          <w:rFonts w:ascii="Arial" w:hAnsi="Arial"/>
        </w:rPr>
        <w:t xml:space="preserve">Late dumping syndrome is hallmarked by hypoglycemia and will henceforth be referred to as post-gastric bypass hypoglycemia (PGBH). </w:t>
      </w:r>
    </w:p>
    <w:p w:rsidR="00B72C90" w:rsidRDefault="00B72C90" w:rsidP="00E8178F">
      <w:pPr>
        <w:spacing w:after="0"/>
        <w:rPr>
          <w:rFonts w:ascii="Arial" w:hAnsi="Arial"/>
          <w:u w:val="single"/>
        </w:rPr>
      </w:pPr>
    </w:p>
    <w:p w:rsidR="00593D40" w:rsidRPr="007167CB" w:rsidRDefault="007167CB" w:rsidP="00E8178F">
      <w:pPr>
        <w:spacing w:after="0"/>
        <w:rPr>
          <w:rFonts w:ascii="Arial" w:hAnsi="Arial"/>
          <w:smallCaps/>
        </w:rPr>
      </w:pPr>
      <w:r>
        <w:rPr>
          <w:rFonts w:ascii="Arial" w:hAnsi="Arial"/>
          <w:smallCaps/>
        </w:rPr>
        <w:t xml:space="preserve">Early Dumping </w:t>
      </w:r>
      <w:r w:rsidR="00855A3B">
        <w:rPr>
          <w:rFonts w:ascii="Arial" w:hAnsi="Arial"/>
          <w:smallCaps/>
        </w:rPr>
        <w:t>Syndrome</w:t>
      </w:r>
    </w:p>
    <w:p w:rsidR="00E64F0C" w:rsidRDefault="00E64F0C" w:rsidP="00E8178F">
      <w:pPr>
        <w:spacing w:after="0"/>
        <w:rPr>
          <w:rFonts w:ascii="Arial" w:hAnsi="Arial"/>
        </w:rPr>
      </w:pPr>
    </w:p>
    <w:p w:rsidR="0088727C" w:rsidRDefault="00D216AC" w:rsidP="00E8178F">
      <w:pPr>
        <w:spacing w:after="0"/>
        <w:rPr>
          <w:rFonts w:ascii="Arial" w:hAnsi="Arial"/>
        </w:rPr>
      </w:pPr>
      <w:r w:rsidRPr="00B72C90">
        <w:rPr>
          <w:rFonts w:ascii="Arial" w:hAnsi="Arial"/>
        </w:rPr>
        <w:t xml:space="preserve">Early dumping syndrome </w:t>
      </w:r>
      <w:r w:rsidR="003B3F25" w:rsidRPr="00B72C90">
        <w:rPr>
          <w:rFonts w:ascii="Arial" w:hAnsi="Arial"/>
        </w:rPr>
        <w:t xml:space="preserve">(DS) </w:t>
      </w:r>
      <w:r w:rsidR="009A506E">
        <w:rPr>
          <w:rFonts w:ascii="Arial" w:hAnsi="Arial"/>
        </w:rPr>
        <w:t xml:space="preserve">typically </w:t>
      </w:r>
      <w:r w:rsidRPr="00B72C90">
        <w:rPr>
          <w:rFonts w:ascii="Arial" w:hAnsi="Arial"/>
        </w:rPr>
        <w:t xml:space="preserve">occurs within 1 hour of eating and is characterized by both gastrointestinal </w:t>
      </w:r>
      <w:r w:rsidR="00EC11FB" w:rsidRPr="00B72C90">
        <w:rPr>
          <w:rFonts w:ascii="Arial" w:hAnsi="Arial"/>
        </w:rPr>
        <w:t xml:space="preserve">(nausea, abdominal fullness, diarrhea) </w:t>
      </w:r>
      <w:r w:rsidRPr="00B72C90">
        <w:rPr>
          <w:rFonts w:ascii="Arial" w:hAnsi="Arial"/>
        </w:rPr>
        <w:t>and vasomotor symptoms</w:t>
      </w:r>
      <w:r w:rsidR="00EC11FB" w:rsidRPr="00B72C90">
        <w:rPr>
          <w:rFonts w:ascii="Arial" w:hAnsi="Arial"/>
        </w:rPr>
        <w:t xml:space="preserve"> (</w:t>
      </w:r>
      <w:r w:rsidR="003B3F25" w:rsidRPr="00B72C90">
        <w:rPr>
          <w:rFonts w:ascii="Arial" w:hAnsi="Arial"/>
        </w:rPr>
        <w:t>fainting, sleepiness, weakness, diaphoresis, palpitations, and desire to lie down</w:t>
      </w:r>
      <w:r w:rsidR="00EC11FB" w:rsidRPr="00B72C90">
        <w:rPr>
          <w:rFonts w:ascii="Arial" w:hAnsi="Arial"/>
        </w:rPr>
        <w:t>)</w:t>
      </w:r>
      <w:r w:rsidR="004E0E35">
        <w:rPr>
          <w:rFonts w:ascii="Arial" w:hAnsi="Arial"/>
        </w:rPr>
        <w:t xml:space="preserve"> </w:t>
      </w:r>
      <w:r w:rsidR="00411495" w:rsidRPr="00B72C90">
        <w:rPr>
          <w:rFonts w:ascii="Arial" w:hAnsi="Arial"/>
        </w:rPr>
        <w:fldChar w:fldCharType="begin">
          <w:fldData xml:space="preserve">PEVuZE5vdGU+PENpdGU+PEF1dGhvcj5MYXVyZW5pdXM8L0F1dGhvcj48WWVhcj4yMDEzPC9ZZWFy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</w:fldData>
        </w:fldChar>
      </w:r>
      <w:r w:rsidR="00A32132">
        <w:rPr>
          <w:rFonts w:ascii="Arial" w:hAnsi="Arial"/>
        </w:rPr>
        <w:instrText xml:space="preserve"> ADDIN EN.CITE </w:instrText>
      </w:r>
      <w:r w:rsidR="00A32132">
        <w:rPr>
          <w:rFonts w:ascii="Arial" w:hAnsi="Arial"/>
        </w:rPr>
        <w:fldChar w:fldCharType="begin">
          <w:fldData xml:space="preserve">PEVuZE5vdGU+PENpdGU+PEF1dGhvcj5MYXVyZW5pdXM8L0F1dGhvcj48WWVhcj4yMDEzPC9ZZWFy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2" w:tooltip="Laurenius, 2013 #2123" w:history="1">
        <w:r w:rsidR="009E39C9">
          <w:rPr>
            <w:rFonts w:ascii="Arial" w:hAnsi="Arial"/>
            <w:noProof/>
          </w:rPr>
          <w:t>32</w:t>
        </w:r>
      </w:hyperlink>
      <w:r w:rsidR="00A32132">
        <w:rPr>
          <w:rFonts w:ascii="Arial" w:hAnsi="Arial"/>
          <w:noProof/>
        </w:rPr>
        <w:t>)</w:t>
      </w:r>
      <w:r w:rsidR="00411495" w:rsidRPr="00B72C90">
        <w:rPr>
          <w:rFonts w:ascii="Arial" w:hAnsi="Arial"/>
        </w:rPr>
        <w:fldChar w:fldCharType="end"/>
      </w:r>
      <w:r w:rsidRPr="00B72C90">
        <w:rPr>
          <w:rFonts w:ascii="Arial" w:hAnsi="Arial"/>
        </w:rPr>
        <w:t xml:space="preserve">. </w:t>
      </w:r>
      <w:r w:rsidR="009A506E">
        <w:rPr>
          <w:rFonts w:ascii="Arial" w:hAnsi="Arial"/>
        </w:rPr>
        <w:t xml:space="preserve">Dumping syndrome symptoms </w:t>
      </w:r>
      <w:r w:rsidR="00B50F90" w:rsidRPr="00B72C90">
        <w:rPr>
          <w:rFonts w:ascii="Arial" w:hAnsi="Arial"/>
        </w:rPr>
        <w:t xml:space="preserve">can appear as early as 6 weeks after surgery and </w:t>
      </w:r>
      <w:r w:rsidR="0088727C" w:rsidRPr="00B72C90">
        <w:rPr>
          <w:rFonts w:ascii="Arial" w:hAnsi="Arial"/>
        </w:rPr>
        <w:t>has been reported to affect up to</w:t>
      </w:r>
      <w:r w:rsidR="00EC11FB" w:rsidRPr="00B72C90">
        <w:rPr>
          <w:rFonts w:ascii="Arial" w:hAnsi="Arial"/>
        </w:rPr>
        <w:t xml:space="preserve"> 20% according to</w:t>
      </w:r>
      <w:r w:rsidR="00DA579C" w:rsidRPr="00B72C90">
        <w:rPr>
          <w:rFonts w:ascii="Arial" w:hAnsi="Arial"/>
        </w:rPr>
        <w:t xml:space="preserve"> large survey studies and up to</w:t>
      </w:r>
      <w:r w:rsidR="00C47D6A" w:rsidRPr="00B72C90">
        <w:rPr>
          <w:rFonts w:ascii="Arial" w:hAnsi="Arial"/>
        </w:rPr>
        <w:t xml:space="preserve"> 40% </w:t>
      </w:r>
      <w:r w:rsidR="00DA579C" w:rsidRPr="00B72C90">
        <w:rPr>
          <w:rFonts w:ascii="Arial" w:hAnsi="Arial"/>
        </w:rPr>
        <w:t xml:space="preserve">in smaller prospective studies of individuals who have undergone both restrictive and malabsorptive </w:t>
      </w:r>
      <w:r w:rsidR="00B50F90" w:rsidRPr="00B72C90">
        <w:rPr>
          <w:rFonts w:ascii="Arial" w:hAnsi="Arial"/>
        </w:rPr>
        <w:t>procedures</w:t>
      </w:r>
      <w:r w:rsidR="004E0E35">
        <w:rPr>
          <w:rFonts w:ascii="Arial" w:hAnsi="Arial"/>
        </w:rPr>
        <w:t xml:space="preserve"> </w:t>
      </w:r>
      <w:r w:rsidR="00411495" w:rsidRPr="00B72C90">
        <w:rPr>
          <w:rFonts w:ascii="Arial" w:hAnsi="Arial"/>
        </w:rPr>
        <w:fldChar w:fldCharType="begin">
          <w:fldData xml:space="preserve">PEVuZE5vdGU+PENpdGU+PEF1dGhvcj5CYW5lcmplZTwvQXV0aG9yPjxZZWFyPjIwMTM8L1llYXI+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</w:fldData>
        </w:fldChar>
      </w:r>
      <w:r w:rsidR="00A32132">
        <w:rPr>
          <w:rFonts w:ascii="Arial" w:hAnsi="Arial"/>
        </w:rPr>
        <w:instrText xml:space="preserve"> ADDIN EN.CITE </w:instrText>
      </w:r>
      <w:r w:rsidR="00A32132">
        <w:rPr>
          <w:rFonts w:ascii="Arial" w:hAnsi="Arial"/>
        </w:rPr>
        <w:fldChar w:fldCharType="begin">
          <w:fldData xml:space="preserve">PEVuZE5vdGU+PENpdGU+PEF1dGhvcj5CYW5lcmplZTwvQXV0aG9yPjxZZWFyPjIwMTM8L1llYXI+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3" w:tooltip="Banerjee, 2013 #2111" w:history="1">
        <w:r w:rsidR="009E39C9">
          <w:rPr>
            <w:rFonts w:ascii="Arial" w:hAnsi="Arial"/>
            <w:noProof/>
          </w:rPr>
          <w:t>33-36</w:t>
        </w:r>
      </w:hyperlink>
      <w:r w:rsidR="00A32132">
        <w:rPr>
          <w:rFonts w:ascii="Arial" w:hAnsi="Arial"/>
          <w:noProof/>
        </w:rPr>
        <w:t>)</w:t>
      </w:r>
      <w:r w:rsidR="00411495" w:rsidRPr="00B72C90">
        <w:rPr>
          <w:rFonts w:ascii="Arial" w:hAnsi="Arial"/>
        </w:rPr>
        <w:fldChar w:fldCharType="end"/>
      </w:r>
      <w:r w:rsidR="00DA579C" w:rsidRPr="00B72C90">
        <w:rPr>
          <w:rFonts w:ascii="Arial" w:hAnsi="Arial"/>
        </w:rPr>
        <w:t>.</w:t>
      </w:r>
      <w:r w:rsidR="00B50F90" w:rsidRPr="00B72C90">
        <w:rPr>
          <w:rFonts w:ascii="Arial" w:hAnsi="Arial"/>
        </w:rPr>
        <w:t xml:space="preserve"> </w:t>
      </w:r>
      <w:r w:rsidR="003B3F25" w:rsidRPr="00B72C90">
        <w:rPr>
          <w:rFonts w:ascii="Arial" w:hAnsi="Arial"/>
        </w:rPr>
        <w:t>The pathophysiology of DS is not completely understood but is thought to be due to</w:t>
      </w:r>
      <w:r w:rsidR="005D48EF" w:rsidRPr="00B72C90">
        <w:rPr>
          <w:rFonts w:ascii="Arial" w:hAnsi="Arial"/>
        </w:rPr>
        <w:t xml:space="preserve"> both</w:t>
      </w:r>
      <w:r w:rsidR="00EC11FB" w:rsidRPr="00B72C90">
        <w:rPr>
          <w:rFonts w:ascii="Arial" w:hAnsi="Arial"/>
        </w:rPr>
        <w:t xml:space="preserve"> a</w:t>
      </w:r>
      <w:r w:rsidR="003B3F25" w:rsidRPr="00B72C90">
        <w:rPr>
          <w:rFonts w:ascii="Arial" w:hAnsi="Arial"/>
        </w:rPr>
        <w:t xml:space="preserve"> rapid delivery of nutrients to the small intestine </w:t>
      </w:r>
      <w:r w:rsidR="009A506E">
        <w:rPr>
          <w:rFonts w:ascii="Arial" w:hAnsi="Arial"/>
        </w:rPr>
        <w:t>causing</w:t>
      </w:r>
      <w:r w:rsidR="003B3F25" w:rsidRPr="00B72C90">
        <w:rPr>
          <w:rFonts w:ascii="Arial" w:hAnsi="Arial"/>
        </w:rPr>
        <w:t xml:space="preserve"> a</w:t>
      </w:r>
      <w:r w:rsidR="00F55AA1" w:rsidRPr="00B72C90">
        <w:rPr>
          <w:rFonts w:ascii="Arial" w:hAnsi="Arial"/>
        </w:rPr>
        <w:t>n</w:t>
      </w:r>
      <w:r w:rsidR="003B3F25" w:rsidRPr="00B72C90">
        <w:rPr>
          <w:rFonts w:ascii="Arial" w:hAnsi="Arial"/>
        </w:rPr>
        <w:t xml:space="preserve"> osmotic shift of intravascular fluid to the intestinal lumen</w:t>
      </w:r>
      <w:r w:rsidR="000A2B02" w:rsidRPr="00B72C90">
        <w:rPr>
          <w:rFonts w:ascii="Arial" w:hAnsi="Arial"/>
        </w:rPr>
        <w:t xml:space="preserve"> as well as </w:t>
      </w:r>
      <w:r w:rsidR="005D48EF" w:rsidRPr="00B72C90">
        <w:rPr>
          <w:rFonts w:ascii="Arial" w:hAnsi="Arial"/>
        </w:rPr>
        <w:t>an increased release of gastrointestinal hormones that disrupt motility and hemodynamic status</w:t>
      </w:r>
      <w:r w:rsidR="004E0E35">
        <w:rPr>
          <w:rFonts w:ascii="Arial" w:hAnsi="Arial"/>
        </w:rPr>
        <w:t xml:space="preserve"> </w:t>
      </w:r>
      <w:r w:rsidR="00411495" w:rsidRPr="00B72C90">
        <w:rPr>
          <w:rFonts w:ascii="Arial" w:hAnsi="Arial"/>
        </w:rPr>
        <w:fldChar w:fldCharType="begin">
          <w:fldData xml:space="preserve">PEVuZE5vdGU+PENpdGU+PEF1dGhvcj5NYWNHcmVnb3I8L0F1dGhvcj48WWVhcj4xOTc3PC9ZZWFy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=
</w:fldData>
        </w:fldChar>
      </w:r>
      <w:r w:rsidR="00A32132">
        <w:rPr>
          <w:rFonts w:ascii="Arial" w:hAnsi="Arial"/>
        </w:rPr>
        <w:instrText xml:space="preserve"> ADDIN EN.CITE </w:instrText>
      </w:r>
      <w:r w:rsidR="00A32132">
        <w:rPr>
          <w:rFonts w:ascii="Arial" w:hAnsi="Arial"/>
        </w:rPr>
        <w:fldChar w:fldCharType="begin">
          <w:fldData xml:space="preserve">PEVuZE5vdGU+PENpdGU+PEF1dGhvcj5NYWNHcmVnb3I8L0F1dGhvcj48WWVhcj4xOTc3PC9ZZWFy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=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7" w:tooltip="MacGregor, 1977 #2130" w:history="1">
        <w:r w:rsidR="009E39C9">
          <w:rPr>
            <w:rFonts w:ascii="Arial" w:hAnsi="Arial"/>
            <w:noProof/>
          </w:rPr>
          <w:t>37-39</w:t>
        </w:r>
      </w:hyperlink>
      <w:r w:rsidR="00A32132">
        <w:rPr>
          <w:rFonts w:ascii="Arial" w:hAnsi="Arial"/>
          <w:noProof/>
        </w:rPr>
        <w:t>)</w:t>
      </w:r>
      <w:r w:rsidR="00411495" w:rsidRPr="00B72C90">
        <w:rPr>
          <w:rFonts w:ascii="Arial" w:hAnsi="Arial"/>
        </w:rPr>
        <w:fldChar w:fldCharType="end"/>
      </w:r>
      <w:r w:rsidR="004E0E35">
        <w:rPr>
          <w:rFonts w:ascii="Arial" w:hAnsi="Arial"/>
        </w:rPr>
        <w:t>.</w:t>
      </w:r>
      <w:hyperlink w:anchor="_ENREF_6" w:tooltip="van Beek, 2017 #2074" w:history="1"/>
      <w:r w:rsidR="003B3F25" w:rsidRPr="00B72C90">
        <w:rPr>
          <w:rFonts w:ascii="Arial" w:hAnsi="Arial"/>
        </w:rPr>
        <w:t xml:space="preserve"> </w:t>
      </w:r>
      <w:r w:rsidR="004E0E35">
        <w:rPr>
          <w:rFonts w:ascii="Arial" w:hAnsi="Arial"/>
        </w:rPr>
        <w:t xml:space="preserve"> </w:t>
      </w:r>
      <w:r w:rsidR="00EC11FB" w:rsidRPr="00B72C90">
        <w:rPr>
          <w:rFonts w:ascii="Arial" w:hAnsi="Arial"/>
        </w:rPr>
        <w:t>The</w:t>
      </w:r>
      <w:r w:rsidR="006D2B8B" w:rsidRPr="00B72C90">
        <w:rPr>
          <w:rFonts w:ascii="Arial" w:hAnsi="Arial"/>
        </w:rPr>
        <w:t xml:space="preserve">re is </w:t>
      </w:r>
      <w:r w:rsidR="00EC11FB" w:rsidRPr="00B72C90">
        <w:rPr>
          <w:rFonts w:ascii="Arial" w:hAnsi="Arial"/>
        </w:rPr>
        <w:t xml:space="preserve">debate in the literature on whether DS is an adaptive consequence of bariatric surgery that helps </w:t>
      </w:r>
      <w:r w:rsidR="006D2B8B" w:rsidRPr="00B72C90">
        <w:rPr>
          <w:rFonts w:ascii="Arial" w:hAnsi="Arial"/>
        </w:rPr>
        <w:t>restrict food intake and aids weight loss versus an adverse consequence that reduces quality of life and does not contribute to weight loss</w:t>
      </w:r>
      <w:r w:rsidR="004E0E35">
        <w:rPr>
          <w:rFonts w:ascii="Arial" w:hAnsi="Arial"/>
        </w:rPr>
        <w:t xml:space="preserve"> </w:t>
      </w:r>
      <w:r w:rsidR="006D2B8B" w:rsidRPr="00B72C90">
        <w:rPr>
          <w:rFonts w:ascii="Arial" w:hAnsi="Arial"/>
        </w:rPr>
        <w:fldChar w:fldCharType="begin">
          <w:fldData xml:space="preserve">PEVuZE5vdGU+PENpdGU+PEF1dGhvcj5CYW5lcmplZTwvQXV0aG9yPjxZZWFyPjIwMTM8L1llYXI+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PEVuZE5vdGU+PENpdGU+PEF1dGhvcj5CYW5lcmplZTwvQXV0aG9yPjxZZWFyPjIwMTM8L1llYXI+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6D2B8B" w:rsidRPr="00B72C90">
        <w:rPr>
          <w:rFonts w:ascii="Arial" w:hAnsi="Arial"/>
        </w:rPr>
      </w:r>
      <w:r w:rsidR="006D2B8B" w:rsidRPr="00B72C90">
        <w:rPr>
          <w:rFonts w:ascii="Arial" w:hAnsi="Arial"/>
        </w:rPr>
        <w:fldChar w:fldCharType="separate"/>
      </w:r>
      <w:r w:rsidR="00A32132">
        <w:rPr>
          <w:rFonts w:ascii="Arial" w:hAnsi="Arial"/>
          <w:noProof/>
        </w:rPr>
        <w:t>(</w:t>
      </w:r>
      <w:hyperlink w:anchor="_ENREF_33" w:tooltip="Banerjee, 2013 #2111" w:history="1">
        <w:r w:rsidR="009E39C9">
          <w:rPr>
            <w:rFonts w:ascii="Arial" w:hAnsi="Arial"/>
            <w:noProof/>
          </w:rPr>
          <w:t>33</w:t>
        </w:r>
      </w:hyperlink>
      <w:r w:rsidR="00A32132">
        <w:rPr>
          <w:rFonts w:ascii="Arial" w:hAnsi="Arial"/>
          <w:noProof/>
        </w:rPr>
        <w:t>,</w:t>
      </w:r>
      <w:hyperlink w:anchor="_ENREF_40" w:tooltip="Miras, 2013 #2128" w:history="1">
        <w:r w:rsidR="009E39C9">
          <w:rPr>
            <w:rFonts w:ascii="Arial" w:hAnsi="Arial"/>
            <w:noProof/>
          </w:rPr>
          <w:t>40</w:t>
        </w:r>
      </w:hyperlink>
      <w:r w:rsidR="00A32132">
        <w:rPr>
          <w:rFonts w:ascii="Arial" w:hAnsi="Arial"/>
          <w:noProof/>
        </w:rPr>
        <w:t>,</w:t>
      </w:r>
      <w:hyperlink w:anchor="_ENREF_41" w:tooltip="Emous, 2017 #2073" w:history="1">
        <w:r w:rsidR="009E39C9">
          <w:rPr>
            <w:rFonts w:ascii="Arial" w:hAnsi="Arial"/>
            <w:noProof/>
          </w:rPr>
          <w:t>41</w:t>
        </w:r>
      </w:hyperlink>
      <w:r w:rsidR="00A32132">
        <w:rPr>
          <w:rFonts w:ascii="Arial" w:hAnsi="Arial"/>
          <w:noProof/>
        </w:rPr>
        <w:t>)</w:t>
      </w:r>
      <w:r w:rsidR="006D2B8B" w:rsidRPr="00B72C90">
        <w:rPr>
          <w:rFonts w:ascii="Arial" w:hAnsi="Arial"/>
        </w:rPr>
        <w:fldChar w:fldCharType="end"/>
      </w:r>
      <w:r w:rsidR="006D2B8B" w:rsidRPr="00B72C90">
        <w:rPr>
          <w:rFonts w:ascii="Arial" w:hAnsi="Arial"/>
        </w:rPr>
        <w:t xml:space="preserve">. </w:t>
      </w:r>
    </w:p>
    <w:p w:rsidR="00E64F0C" w:rsidRDefault="00E64F0C" w:rsidP="00E8178F">
      <w:pPr>
        <w:spacing w:after="0"/>
        <w:rPr>
          <w:rFonts w:ascii="Arial" w:hAnsi="Arial"/>
        </w:rPr>
      </w:pPr>
    </w:p>
    <w:p w:rsidR="004362C4" w:rsidRDefault="00AC0D40" w:rsidP="00E8178F">
      <w:pPr>
        <w:spacing w:after="0"/>
        <w:rPr>
          <w:rFonts w:ascii="Arial" w:hAnsi="Arial"/>
        </w:rPr>
      </w:pPr>
      <w:r w:rsidRPr="00B72C90">
        <w:rPr>
          <w:rFonts w:ascii="Arial" w:hAnsi="Arial"/>
        </w:rPr>
        <w:t xml:space="preserve">The diagnosis of DS should be </w:t>
      </w:r>
      <w:r w:rsidR="004362C4" w:rsidRPr="00B72C90">
        <w:rPr>
          <w:rFonts w:ascii="Arial" w:hAnsi="Arial"/>
        </w:rPr>
        <w:t>made after the exclusion of</w:t>
      </w:r>
      <w:r w:rsidRPr="00B72C90">
        <w:rPr>
          <w:rFonts w:ascii="Arial" w:hAnsi="Arial"/>
        </w:rPr>
        <w:t xml:space="preserve"> more serious entities such as intestinal fistulas, adhesions, ischemia, herniation, obstipation and gallstone disease</w:t>
      </w:r>
      <w:r w:rsidR="004362C4" w:rsidRPr="00B72C90">
        <w:rPr>
          <w:rFonts w:ascii="Arial" w:hAnsi="Arial"/>
        </w:rPr>
        <w:t xml:space="preserve"> which may have shared clinical features</w:t>
      </w:r>
      <w:r w:rsidR="004E0E35">
        <w:rPr>
          <w:rFonts w:ascii="Arial" w:hAnsi="Arial"/>
        </w:rPr>
        <w:t xml:space="preserve"> </w:t>
      </w:r>
      <w:r w:rsidR="00411495" w:rsidRPr="00B72C90">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8" w:tooltip="van Beek, 2017 #2074" w:history="1">
        <w:r w:rsidR="009E39C9">
          <w:rPr>
            <w:rFonts w:ascii="Arial" w:hAnsi="Arial"/>
            <w:noProof/>
          </w:rPr>
          <w:t>38</w:t>
        </w:r>
      </w:hyperlink>
      <w:r w:rsidR="00A32132">
        <w:rPr>
          <w:rFonts w:ascii="Arial" w:hAnsi="Arial"/>
          <w:noProof/>
        </w:rPr>
        <w:t>)</w:t>
      </w:r>
      <w:r w:rsidR="00411495" w:rsidRPr="00B72C90">
        <w:rPr>
          <w:rFonts w:ascii="Arial" w:hAnsi="Arial"/>
        </w:rPr>
        <w:fldChar w:fldCharType="end"/>
      </w:r>
      <w:r w:rsidRPr="00B72C90">
        <w:rPr>
          <w:rFonts w:ascii="Arial" w:hAnsi="Arial"/>
        </w:rPr>
        <w:t>. There are validated questionnaires</w:t>
      </w:r>
      <w:r w:rsidR="004362C4" w:rsidRPr="00B72C90">
        <w:rPr>
          <w:rFonts w:ascii="Arial" w:hAnsi="Arial"/>
        </w:rPr>
        <w:t xml:space="preserve"> as well as provocation tests </w:t>
      </w:r>
      <w:r w:rsidRPr="00B72C90">
        <w:rPr>
          <w:rFonts w:ascii="Arial" w:hAnsi="Arial"/>
        </w:rPr>
        <w:t xml:space="preserve">that </w:t>
      </w:r>
      <w:r w:rsidR="004362C4" w:rsidRPr="00B72C90">
        <w:rPr>
          <w:rFonts w:ascii="Arial" w:hAnsi="Arial"/>
        </w:rPr>
        <w:t xml:space="preserve">have been </w:t>
      </w:r>
      <w:r w:rsidRPr="00B72C90">
        <w:rPr>
          <w:rFonts w:ascii="Arial" w:hAnsi="Arial"/>
        </w:rPr>
        <w:t xml:space="preserve">used </w:t>
      </w:r>
      <w:r w:rsidR="004362C4" w:rsidRPr="00B72C90">
        <w:rPr>
          <w:rFonts w:ascii="Arial" w:hAnsi="Arial"/>
        </w:rPr>
        <w:t xml:space="preserve">to confirm DS </w:t>
      </w:r>
      <w:r w:rsidRPr="00B72C90">
        <w:rPr>
          <w:rFonts w:ascii="Arial" w:hAnsi="Arial"/>
        </w:rPr>
        <w:t>in research settings</w:t>
      </w:r>
      <w:r w:rsidR="00AF2BCA" w:rsidRPr="00B72C90">
        <w:rPr>
          <w:rFonts w:ascii="Arial" w:hAnsi="Arial"/>
        </w:rPr>
        <w:t>. Oral glucose challenge with an increase in heart rate and hematocrit (indicating hemoconcentration) is one such approach</w:t>
      </w:r>
      <w:r w:rsidR="004E0E35">
        <w:rPr>
          <w:rFonts w:ascii="Arial" w:hAnsi="Arial"/>
        </w:rPr>
        <w:t xml:space="preserve"> </w:t>
      </w:r>
      <w:r w:rsidRPr="00B72C90">
        <w:rPr>
          <w:rFonts w:ascii="Arial" w:hAnsi="Arial"/>
        </w:rPr>
        <w:fldChar w:fldCharType="begin">
          <w:fldData xml:space="preserve">PEVuZE5vdGU+PENpdGU+PEF1dGhvcj5MYXVyZW5pdXM8L0F1dGhvcj48WWVhcj4yMDEzPC9ZZWFy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</w:fldData>
        </w:fldChar>
      </w:r>
      <w:r w:rsidR="00A32132">
        <w:rPr>
          <w:rFonts w:ascii="Arial" w:hAnsi="Arial"/>
        </w:rPr>
        <w:instrText xml:space="preserve"> ADDIN EN.CITE </w:instrText>
      </w:r>
      <w:r w:rsidR="00A32132">
        <w:rPr>
          <w:rFonts w:ascii="Arial" w:hAnsi="Arial"/>
        </w:rPr>
        <w:fldChar w:fldCharType="begin">
          <w:fldData xml:space="preserve">PEVuZE5vdGU+PENpdGU+PEF1dGhvcj5MYXVyZW5pdXM8L0F1dGhvcj48WWVhcj4yMDEzPC9ZZWFy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Pr="00B72C90">
        <w:rPr>
          <w:rFonts w:ascii="Arial" w:hAnsi="Arial"/>
        </w:rPr>
      </w:r>
      <w:r w:rsidRPr="00B72C90">
        <w:rPr>
          <w:rFonts w:ascii="Arial" w:hAnsi="Arial"/>
        </w:rPr>
        <w:fldChar w:fldCharType="separate"/>
      </w:r>
      <w:r w:rsidR="00A32132">
        <w:rPr>
          <w:rFonts w:ascii="Arial" w:hAnsi="Arial"/>
          <w:noProof/>
        </w:rPr>
        <w:t>(</w:t>
      </w:r>
      <w:hyperlink w:anchor="_ENREF_32" w:tooltip="Laurenius, 2013 #2123" w:history="1">
        <w:r w:rsidR="009E39C9">
          <w:rPr>
            <w:rFonts w:ascii="Arial" w:hAnsi="Arial"/>
            <w:noProof/>
          </w:rPr>
          <w:t>32</w:t>
        </w:r>
      </w:hyperlink>
      <w:r w:rsidR="00A32132">
        <w:rPr>
          <w:rFonts w:ascii="Arial" w:hAnsi="Arial"/>
          <w:noProof/>
        </w:rPr>
        <w:t>,</w:t>
      </w:r>
      <w:hyperlink w:anchor="_ENREF_42" w:tooltip="Sigstad, 1970 #2137" w:history="1">
        <w:r w:rsidR="009E39C9">
          <w:rPr>
            <w:rFonts w:ascii="Arial" w:hAnsi="Arial"/>
            <w:noProof/>
          </w:rPr>
          <w:t>42</w:t>
        </w:r>
      </w:hyperlink>
      <w:r w:rsidR="00A32132">
        <w:rPr>
          <w:rFonts w:ascii="Arial" w:hAnsi="Arial"/>
          <w:noProof/>
        </w:rPr>
        <w:t>,</w:t>
      </w:r>
      <w:hyperlink w:anchor="_ENREF_43" w:tooltip="Linehan, 1986 #2138" w:history="1">
        <w:r w:rsidR="009E39C9">
          <w:rPr>
            <w:rFonts w:ascii="Arial" w:hAnsi="Arial"/>
            <w:noProof/>
          </w:rPr>
          <w:t>43</w:t>
        </w:r>
      </w:hyperlink>
      <w:r w:rsidR="00A32132">
        <w:rPr>
          <w:rFonts w:ascii="Arial" w:hAnsi="Arial"/>
          <w:noProof/>
        </w:rPr>
        <w:t>)</w:t>
      </w:r>
      <w:r w:rsidRPr="00B72C90">
        <w:rPr>
          <w:rFonts w:ascii="Arial" w:hAnsi="Arial"/>
        </w:rPr>
        <w:fldChar w:fldCharType="end"/>
      </w:r>
      <w:r w:rsidRPr="00B72C90">
        <w:rPr>
          <w:rFonts w:ascii="Arial" w:hAnsi="Arial"/>
        </w:rPr>
        <w:t>.</w:t>
      </w:r>
      <w:r w:rsidR="00E02523" w:rsidRPr="00B72C90">
        <w:rPr>
          <w:rFonts w:ascii="Arial" w:hAnsi="Arial"/>
        </w:rPr>
        <w:t xml:space="preserve"> </w:t>
      </w:r>
    </w:p>
    <w:p w:rsidR="00BF6DFE" w:rsidRPr="00B72C90" w:rsidRDefault="00BF6DFE" w:rsidP="00E8178F">
      <w:pPr>
        <w:spacing w:after="0"/>
        <w:rPr>
          <w:rFonts w:ascii="Arial" w:hAnsi="Arial"/>
        </w:rPr>
      </w:pPr>
    </w:p>
    <w:p w:rsidR="00003B86" w:rsidRDefault="004362C4" w:rsidP="00E8178F">
      <w:pPr>
        <w:spacing w:after="0"/>
        <w:rPr>
          <w:rFonts w:ascii="Arial" w:hAnsi="Arial"/>
        </w:rPr>
      </w:pPr>
      <w:r w:rsidRPr="00B72C90">
        <w:rPr>
          <w:rFonts w:ascii="Arial" w:hAnsi="Arial"/>
        </w:rPr>
        <w:t>The first line treatment for DS</w:t>
      </w:r>
      <w:r w:rsidR="00AC0D40" w:rsidRPr="00B72C90">
        <w:rPr>
          <w:rFonts w:ascii="Arial" w:hAnsi="Arial"/>
        </w:rPr>
        <w:t xml:space="preserve"> </w:t>
      </w:r>
      <w:r w:rsidRPr="00B72C90">
        <w:rPr>
          <w:rFonts w:ascii="Arial" w:hAnsi="Arial"/>
        </w:rPr>
        <w:t xml:space="preserve">is </w:t>
      </w:r>
      <w:r w:rsidR="004832C2">
        <w:rPr>
          <w:rFonts w:ascii="Arial" w:hAnsi="Arial"/>
        </w:rPr>
        <w:t>to modify the diet so as to avoid</w:t>
      </w:r>
      <w:r w:rsidR="007743D2">
        <w:rPr>
          <w:rFonts w:ascii="Arial" w:hAnsi="Arial"/>
        </w:rPr>
        <w:t xml:space="preserve"> foods that worsen symptoms (oftentimes calorie</w:t>
      </w:r>
      <w:r w:rsidR="004832C2">
        <w:rPr>
          <w:rFonts w:ascii="Arial" w:hAnsi="Arial"/>
        </w:rPr>
        <w:t>-</w:t>
      </w:r>
      <w:r w:rsidR="007743D2">
        <w:rPr>
          <w:rFonts w:ascii="Arial" w:hAnsi="Arial"/>
        </w:rPr>
        <w:t>dense foods with high fat/refined sugar content and low in fiber),</w:t>
      </w:r>
      <w:r w:rsidRPr="00B72C90">
        <w:rPr>
          <w:rFonts w:ascii="Arial" w:hAnsi="Arial"/>
        </w:rPr>
        <w:t xml:space="preserve"> eating small volume meals, not eating and drinking at the same time, eating slowly, chewing well</w:t>
      </w:r>
      <w:r w:rsidR="004832C2">
        <w:rPr>
          <w:rFonts w:ascii="Arial" w:hAnsi="Arial"/>
        </w:rPr>
        <w:t>,</w:t>
      </w:r>
      <w:r w:rsidRPr="00B72C90">
        <w:rPr>
          <w:rFonts w:ascii="Arial" w:hAnsi="Arial"/>
        </w:rPr>
        <w:t xml:space="preserve"> and avoiding alcohol. </w:t>
      </w:r>
      <w:r w:rsidR="007743D2">
        <w:rPr>
          <w:rFonts w:ascii="Arial" w:hAnsi="Arial"/>
        </w:rPr>
        <w:t>Indeed, patients often implement these changes on their own and</w:t>
      </w:r>
      <w:r w:rsidR="004832C2">
        <w:rPr>
          <w:rFonts w:ascii="Arial" w:hAnsi="Arial"/>
        </w:rPr>
        <w:t>,</w:t>
      </w:r>
      <w:r w:rsidR="007743D2">
        <w:rPr>
          <w:rFonts w:ascii="Arial" w:hAnsi="Arial"/>
        </w:rPr>
        <w:t xml:space="preserve"> over time</w:t>
      </w:r>
      <w:r w:rsidR="004832C2">
        <w:rPr>
          <w:rFonts w:ascii="Arial" w:hAnsi="Arial"/>
        </w:rPr>
        <w:t>,</w:t>
      </w:r>
      <w:r w:rsidR="007743D2">
        <w:rPr>
          <w:rFonts w:ascii="Arial" w:hAnsi="Arial"/>
        </w:rPr>
        <w:t xml:space="preserve"> symptom severity improve</w:t>
      </w:r>
      <w:r w:rsidR="004832C2">
        <w:rPr>
          <w:rFonts w:ascii="Arial" w:hAnsi="Arial"/>
        </w:rPr>
        <w:t>s</w:t>
      </w:r>
      <w:r w:rsidR="007743D2">
        <w:rPr>
          <w:rFonts w:ascii="Arial" w:hAnsi="Arial"/>
        </w:rPr>
        <w:t xml:space="preserve"> or resolves in many (if not most) patients.  In addition, l</w:t>
      </w:r>
      <w:r w:rsidRPr="00B72C90">
        <w:rPr>
          <w:rFonts w:ascii="Arial" w:hAnsi="Arial"/>
        </w:rPr>
        <w:t xml:space="preserve">ying down </w:t>
      </w:r>
      <w:r w:rsidRPr="00B72C90">
        <w:rPr>
          <w:rFonts w:ascii="Arial" w:hAnsi="Arial"/>
        </w:rPr>
        <w:lastRenderedPageBreak/>
        <w:t>for 30 minutes after eating to slow gastric emptying and mitigate symptoms of hypovolemia</w:t>
      </w:r>
      <w:r w:rsidR="009D037D" w:rsidRPr="00B72C90">
        <w:rPr>
          <w:rFonts w:ascii="Arial" w:hAnsi="Arial"/>
        </w:rPr>
        <w:t xml:space="preserve"> may be helpful</w:t>
      </w:r>
      <w:r w:rsidRPr="00B72C90">
        <w:rPr>
          <w:rFonts w:ascii="Arial" w:hAnsi="Arial"/>
        </w:rPr>
        <w:t xml:space="preserve"> if symptoms occur</w:t>
      </w:r>
      <w:r w:rsidR="004E0E35">
        <w:rPr>
          <w:rFonts w:ascii="Arial" w:hAnsi="Arial"/>
        </w:rPr>
        <w:t xml:space="preserve"> </w:t>
      </w:r>
      <w:r w:rsidR="00411495" w:rsidRPr="00B72C90">
        <w:rPr>
          <w:rFonts w:ascii="Arial" w:hAnsi="Arial"/>
        </w:rPr>
        <w:fldChar w:fldCharType="begin"/>
      </w:r>
      <w:r w:rsidR="00A32132">
        <w:rPr>
          <w:rFonts w:ascii="Arial" w:hAnsi="Arial"/>
        </w:rPr>
        <w:instrText xml:space="preserve"> ADDIN EN.CITE &lt;EndNote&gt;&lt;Cite&gt;&lt;Author&gt;Ukleja&lt;/Author&gt;&lt;Year&gt;2005&lt;/Year&gt;&lt;RecNum&gt;2139&lt;/RecNum&gt;&lt;DisplayText&gt;(44)&lt;/DisplayText&gt;&lt;record&gt;&lt;rec-number&gt;2139&lt;/rec-number&gt;&lt;foreign-keys&gt;&lt;key app="EN" db-id="ae2wrdpx7vftxce9vz2pzf0pe2s0ppt5axs9"&gt;2139&lt;/key&gt;&lt;/foreign-keys&gt;&lt;ref-type name="Journal Article"&gt;17&lt;/ref-type&gt;&lt;contributors&gt;&lt;authors&gt;&lt;author&gt;Ukleja, A.&lt;/author&gt;&lt;/authors&gt;&lt;/contributors&gt;&lt;auth-address&gt;Department of Gasteroenterology, Cleveland Clinic Florida, Weston, FL 33331, USA. uklejaa@ccf.org&lt;/auth-address&gt;&lt;titles&gt;&lt;title&gt;Dumping syndrome: pathophysiology and treatment&lt;/title&gt;&lt;secondary-title&gt;Nutr Clin Pract&lt;/secondary-title&gt;&lt;alt-title&gt;Nutrition in clinical practice : official publication of the American Society for Parenteral and Enteral Nutrition&lt;/alt-title&gt;&lt;/titles&gt;&lt;periodical&gt;&lt;full-title&gt;Nutr Clin Pract&lt;/full-title&gt;&lt;abbr-1&gt;Nutrition in clinical practice : official publication of the American Society for Parenteral and Enteral Nutrition&lt;/abbr-1&gt;&lt;/periodical&gt;&lt;alt-periodical&gt;&lt;full-title&gt;Nutr Clin Pract&lt;/full-title&gt;&lt;abbr-1&gt;Nutrition in clinical practice : official publication of the American Society for Parenteral and Enteral Nutrition&lt;/abbr-1&gt;&lt;/alt-periodical&gt;&lt;pages&gt;517-25&lt;/pages&gt;&lt;volume&gt;20&lt;/volume&gt;&lt;number&gt;5&lt;/number&gt;&lt;edition&gt;2005/10/07&lt;/edition&gt;&lt;keywords&gt;&lt;keyword&gt;Combined Modality Therapy&lt;/keyword&gt;&lt;keyword&gt;*Dumping Syndrome/diagnosis/etiology/physiopathology/therapy&lt;/keyword&gt;&lt;keyword&gt;Gastrointestinal Agents/*therapeutic use&lt;/keyword&gt;&lt;keyword&gt;Humans&lt;/keyword&gt;&lt;keyword&gt;*Nutrition Therapy&lt;/keyword&gt;&lt;keyword&gt;*Nutritional Status&lt;/keyword&gt;&lt;keyword&gt;Reoperation&lt;/keyword&gt;&lt;/keywords&gt;&lt;dates&gt;&lt;year&gt;2005&lt;/year&gt;&lt;pub-dates&gt;&lt;date&gt;Oct&lt;/date&gt;&lt;/pub-dates&gt;&lt;/dates&gt;&lt;isbn&gt;0884-5336 (Print)&amp;#xD;0884-5336 (Linking)&lt;/isbn&gt;&lt;accession-num&gt;16207692&lt;/accession-num&gt;&lt;work-type&gt;Review&lt;/work-type&gt;&lt;urls&gt;&lt;related-urls&gt;&lt;url&gt;http://www.ncbi.nlm.nih.gov/pubmed/16207692&lt;/url&gt;&lt;/related-urls&gt;&lt;/urls&gt;&lt;electronic-resource-num&gt;10.1177/0115426505020005517&lt;/electronic-resource-num&gt;&lt;language&gt;eng&lt;/language&gt;&lt;/record&gt;&lt;/Cite&gt;&lt;/EndNote&gt;</w:instrText>
      </w:r>
      <w:r w:rsidR="00411495" w:rsidRPr="00B72C90">
        <w:rPr>
          <w:rFonts w:ascii="Arial" w:hAnsi="Arial"/>
        </w:rPr>
        <w:fldChar w:fldCharType="separate"/>
      </w:r>
      <w:r w:rsidR="00A32132">
        <w:rPr>
          <w:rFonts w:ascii="Arial" w:hAnsi="Arial"/>
          <w:noProof/>
        </w:rPr>
        <w:t>(</w:t>
      </w:r>
      <w:hyperlink w:anchor="_ENREF_44" w:tooltip="Ukleja, 2005 #2139" w:history="1">
        <w:r w:rsidR="009E39C9">
          <w:rPr>
            <w:rFonts w:ascii="Arial" w:hAnsi="Arial"/>
            <w:noProof/>
          </w:rPr>
          <w:t>44</w:t>
        </w:r>
      </w:hyperlink>
      <w:r w:rsidR="00A32132">
        <w:rPr>
          <w:rFonts w:ascii="Arial" w:hAnsi="Arial"/>
          <w:noProof/>
        </w:rPr>
        <w:t>)</w:t>
      </w:r>
      <w:r w:rsidR="00411495" w:rsidRPr="00B72C90">
        <w:rPr>
          <w:rFonts w:ascii="Arial" w:hAnsi="Arial"/>
        </w:rPr>
        <w:fldChar w:fldCharType="end"/>
      </w:r>
      <w:r w:rsidR="004E0E35">
        <w:rPr>
          <w:rFonts w:ascii="Arial" w:hAnsi="Arial"/>
        </w:rPr>
        <w:t>.</w:t>
      </w:r>
      <w:r w:rsidR="00E02523" w:rsidRPr="00B72C90">
        <w:rPr>
          <w:rFonts w:ascii="Arial" w:hAnsi="Arial"/>
        </w:rPr>
        <w:t xml:space="preserve"> </w:t>
      </w:r>
      <w:r w:rsidR="004E0E35">
        <w:rPr>
          <w:rFonts w:ascii="Arial" w:hAnsi="Arial"/>
        </w:rPr>
        <w:t xml:space="preserve"> </w:t>
      </w:r>
      <w:r w:rsidR="00E02523" w:rsidRPr="00B72C90">
        <w:rPr>
          <w:rFonts w:ascii="Arial" w:hAnsi="Arial"/>
        </w:rPr>
        <w:t>There are several small interventional studies and case reports that support the use of dietary supplements (</w:t>
      </w:r>
      <w:r w:rsidR="007743D2" w:rsidRPr="00B72C90">
        <w:rPr>
          <w:rFonts w:ascii="Arial" w:hAnsi="Arial"/>
        </w:rPr>
        <w:t>e.g.</w:t>
      </w:r>
      <w:r w:rsidR="00E02523" w:rsidRPr="00B72C90">
        <w:rPr>
          <w:rFonts w:ascii="Arial" w:hAnsi="Arial"/>
        </w:rPr>
        <w:t>, pectin, guar gum) that increase food viscosity and reduced symptoms of DS, however low palatability and potential choking hazard and bowel obstruction are downsides to their use</w:t>
      </w:r>
      <w:r w:rsidR="004E0E35">
        <w:rPr>
          <w:rFonts w:ascii="Arial" w:hAnsi="Arial"/>
        </w:rPr>
        <w:t xml:space="preserve"> </w:t>
      </w:r>
      <w:r w:rsidR="00411495" w:rsidRPr="00B72C90">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8" w:tooltip="van Beek, 2017 #2074" w:history="1">
        <w:r w:rsidR="009E39C9">
          <w:rPr>
            <w:rFonts w:ascii="Arial" w:hAnsi="Arial"/>
            <w:noProof/>
          </w:rPr>
          <w:t>38</w:t>
        </w:r>
      </w:hyperlink>
      <w:r w:rsidR="00A32132">
        <w:rPr>
          <w:rFonts w:ascii="Arial" w:hAnsi="Arial"/>
          <w:noProof/>
        </w:rPr>
        <w:t>)</w:t>
      </w:r>
      <w:r w:rsidR="00411495" w:rsidRPr="00B72C90">
        <w:rPr>
          <w:rFonts w:ascii="Arial" w:hAnsi="Arial"/>
        </w:rPr>
        <w:fldChar w:fldCharType="end"/>
      </w:r>
      <w:r w:rsidR="001B4B5D" w:rsidRPr="00B72C90">
        <w:rPr>
          <w:rFonts w:ascii="Arial" w:hAnsi="Arial"/>
        </w:rPr>
        <w:t xml:space="preserve">. </w:t>
      </w:r>
      <w:r w:rsidR="004E0E35">
        <w:rPr>
          <w:rFonts w:ascii="Arial" w:hAnsi="Arial"/>
        </w:rPr>
        <w:t xml:space="preserve"> </w:t>
      </w:r>
      <w:r w:rsidR="001B4B5D" w:rsidRPr="00B72C90">
        <w:rPr>
          <w:rFonts w:ascii="Arial" w:hAnsi="Arial"/>
        </w:rPr>
        <w:t>Somatostatin analogs have also been tested in small studies</w:t>
      </w:r>
      <w:r w:rsidR="004832C2">
        <w:rPr>
          <w:rFonts w:ascii="Arial" w:hAnsi="Arial"/>
        </w:rPr>
        <w:t xml:space="preserve">, although this class of drugs </w:t>
      </w:r>
      <w:r w:rsidR="001B4B5D" w:rsidRPr="00B72C90">
        <w:rPr>
          <w:rFonts w:ascii="Arial" w:hAnsi="Arial"/>
        </w:rPr>
        <w:t>are expensive, involve subcutaneous or intramuscular injections</w:t>
      </w:r>
      <w:r w:rsidR="004832C2">
        <w:rPr>
          <w:rFonts w:ascii="Arial" w:hAnsi="Arial"/>
        </w:rPr>
        <w:t>,</w:t>
      </w:r>
      <w:r w:rsidR="001B4B5D" w:rsidRPr="00B72C90">
        <w:rPr>
          <w:rFonts w:ascii="Arial" w:hAnsi="Arial"/>
        </w:rPr>
        <w:t xml:space="preserve"> and have gastrointestinal side effects</w:t>
      </w:r>
      <w:r w:rsidR="004E0E35">
        <w:rPr>
          <w:rFonts w:ascii="Arial" w:hAnsi="Arial"/>
        </w:rPr>
        <w:t xml:space="preserve"> </w:t>
      </w:r>
      <w:r w:rsidR="00411495" w:rsidRPr="00B72C90">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8" w:tooltip="van Beek, 2017 #2074" w:history="1">
        <w:r w:rsidR="009E39C9">
          <w:rPr>
            <w:rFonts w:ascii="Arial" w:hAnsi="Arial"/>
            <w:noProof/>
          </w:rPr>
          <w:t>38</w:t>
        </w:r>
      </w:hyperlink>
      <w:r w:rsidR="00A32132">
        <w:rPr>
          <w:rFonts w:ascii="Arial" w:hAnsi="Arial"/>
          <w:noProof/>
        </w:rPr>
        <w:t>)</w:t>
      </w:r>
      <w:r w:rsidR="00411495" w:rsidRPr="00B72C90">
        <w:rPr>
          <w:rFonts w:ascii="Arial" w:hAnsi="Arial"/>
        </w:rPr>
        <w:fldChar w:fldCharType="end"/>
      </w:r>
      <w:r w:rsidR="004E0E35">
        <w:rPr>
          <w:rFonts w:ascii="Arial" w:hAnsi="Arial"/>
        </w:rPr>
        <w:t>.</w:t>
      </w:r>
      <w:r w:rsidR="001B4B5D" w:rsidRPr="00B72C90">
        <w:rPr>
          <w:rFonts w:ascii="Arial" w:hAnsi="Arial"/>
        </w:rPr>
        <w:t xml:space="preserve"> </w:t>
      </w:r>
      <w:r w:rsidR="004E0E35">
        <w:rPr>
          <w:rFonts w:ascii="Arial" w:hAnsi="Arial"/>
        </w:rPr>
        <w:t xml:space="preserve"> </w:t>
      </w:r>
      <w:r w:rsidR="007743D2">
        <w:rPr>
          <w:rFonts w:ascii="Arial" w:hAnsi="Arial"/>
        </w:rPr>
        <w:t>E</w:t>
      </w:r>
      <w:r w:rsidR="007743D2" w:rsidRPr="00B72C90">
        <w:rPr>
          <w:rFonts w:ascii="Arial" w:hAnsi="Arial"/>
        </w:rPr>
        <w:t xml:space="preserve">nteral tube feedings </w:t>
      </w:r>
      <w:r w:rsidR="007743D2">
        <w:rPr>
          <w:rFonts w:ascii="Arial" w:hAnsi="Arial"/>
        </w:rPr>
        <w:t>or b</w:t>
      </w:r>
      <w:r w:rsidR="001B4B5D" w:rsidRPr="00B72C90">
        <w:rPr>
          <w:rFonts w:ascii="Arial" w:hAnsi="Arial"/>
        </w:rPr>
        <w:t xml:space="preserve">ariatric surgery reversal have been reported </w:t>
      </w:r>
      <w:r w:rsidR="007743D2">
        <w:rPr>
          <w:rFonts w:ascii="Arial" w:hAnsi="Arial"/>
        </w:rPr>
        <w:t xml:space="preserve">to improve symptoms when all else fails </w:t>
      </w:r>
      <w:r w:rsidR="00411495" w:rsidRPr="00B72C90">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8" w:tooltip="van Beek, 2017 #2074" w:history="1">
        <w:r w:rsidR="009E39C9">
          <w:rPr>
            <w:rFonts w:ascii="Arial" w:hAnsi="Arial"/>
            <w:noProof/>
          </w:rPr>
          <w:t>38</w:t>
        </w:r>
      </w:hyperlink>
      <w:r w:rsidR="00A32132">
        <w:rPr>
          <w:rFonts w:ascii="Arial" w:hAnsi="Arial"/>
          <w:noProof/>
        </w:rPr>
        <w:t>)</w:t>
      </w:r>
      <w:r w:rsidR="00411495" w:rsidRPr="00B72C90">
        <w:rPr>
          <w:rFonts w:ascii="Arial" w:hAnsi="Arial"/>
        </w:rPr>
        <w:fldChar w:fldCharType="end"/>
      </w:r>
      <w:r w:rsidR="004E0E35">
        <w:rPr>
          <w:rFonts w:ascii="Arial" w:hAnsi="Arial"/>
        </w:rPr>
        <w:t>.</w:t>
      </w:r>
      <w:r w:rsidR="001B4B5D" w:rsidRPr="00B72C90">
        <w:rPr>
          <w:rFonts w:ascii="Arial" w:hAnsi="Arial"/>
        </w:rPr>
        <w:t xml:space="preserve">  </w:t>
      </w:r>
    </w:p>
    <w:p w:rsidR="00B72C90" w:rsidRPr="00B72C90" w:rsidRDefault="00B72C90" w:rsidP="00E8178F">
      <w:pPr>
        <w:spacing w:after="0"/>
        <w:rPr>
          <w:rFonts w:ascii="Arial" w:hAnsi="Arial"/>
        </w:rPr>
      </w:pPr>
    </w:p>
    <w:p w:rsidR="00342F85" w:rsidRPr="00E54AD3" w:rsidRDefault="007167CB" w:rsidP="00E8178F">
      <w:pPr>
        <w:spacing w:after="0"/>
        <w:rPr>
          <w:rFonts w:ascii="Arial" w:hAnsi="Arial"/>
        </w:rPr>
      </w:pPr>
      <w:r>
        <w:rPr>
          <w:rFonts w:ascii="Arial" w:hAnsi="Arial"/>
          <w:smallCaps/>
        </w:rPr>
        <w:t>Post Gastric Bypass Hypoglycemia</w:t>
      </w:r>
    </w:p>
    <w:p w:rsidR="00E64F0C" w:rsidRDefault="00E64F0C" w:rsidP="00E8178F">
      <w:pPr>
        <w:spacing w:after="0"/>
        <w:rPr>
          <w:rFonts w:ascii="Arial" w:hAnsi="Arial"/>
        </w:rPr>
      </w:pPr>
    </w:p>
    <w:p w:rsidR="00105DD0" w:rsidRPr="00B72C90" w:rsidRDefault="00677EB0" w:rsidP="00E8178F">
      <w:pPr>
        <w:spacing w:after="0"/>
        <w:rPr>
          <w:rFonts w:ascii="Arial" w:hAnsi="Arial"/>
        </w:rPr>
      </w:pPr>
      <w:r w:rsidRPr="00B72C90">
        <w:rPr>
          <w:rFonts w:ascii="Arial" w:hAnsi="Arial"/>
        </w:rPr>
        <w:t>Post-gastric bypass hypog</w:t>
      </w:r>
      <w:r w:rsidR="00B03870" w:rsidRPr="00B72C90">
        <w:rPr>
          <w:rFonts w:ascii="Arial" w:hAnsi="Arial"/>
        </w:rPr>
        <w:t xml:space="preserve">lycemia </w:t>
      </w:r>
      <w:r w:rsidRPr="00B72C90">
        <w:rPr>
          <w:rFonts w:ascii="Arial" w:hAnsi="Arial"/>
        </w:rPr>
        <w:t xml:space="preserve">(PGBH) </w:t>
      </w:r>
      <w:r w:rsidR="002951A3" w:rsidRPr="00B72C90">
        <w:rPr>
          <w:rFonts w:ascii="Arial" w:hAnsi="Arial"/>
        </w:rPr>
        <w:t xml:space="preserve">is a rare complication </w:t>
      </w:r>
      <w:r w:rsidR="00105DD0" w:rsidRPr="00B72C90">
        <w:rPr>
          <w:rFonts w:ascii="Arial" w:hAnsi="Arial"/>
        </w:rPr>
        <w:t xml:space="preserve">of bariatric surgery </w:t>
      </w:r>
      <w:r w:rsidR="002951A3" w:rsidRPr="00B72C90">
        <w:rPr>
          <w:rFonts w:ascii="Arial" w:hAnsi="Arial"/>
        </w:rPr>
        <w:t xml:space="preserve">that </w:t>
      </w:r>
      <w:r w:rsidR="00B03870" w:rsidRPr="00B72C90">
        <w:rPr>
          <w:rFonts w:ascii="Arial" w:hAnsi="Arial"/>
        </w:rPr>
        <w:t xml:space="preserve">occurs </w:t>
      </w:r>
      <w:r w:rsidR="00C73FAA" w:rsidRPr="00B72C90">
        <w:rPr>
          <w:rFonts w:ascii="Arial" w:hAnsi="Arial"/>
        </w:rPr>
        <w:t>several months to years</w:t>
      </w:r>
      <w:r w:rsidR="00B03870" w:rsidRPr="00B72C90">
        <w:rPr>
          <w:rFonts w:ascii="Arial" w:hAnsi="Arial"/>
        </w:rPr>
        <w:t xml:space="preserve"> after procedures that </w:t>
      </w:r>
      <w:r w:rsidR="00192439">
        <w:rPr>
          <w:rFonts w:ascii="Arial" w:hAnsi="Arial"/>
        </w:rPr>
        <w:t xml:space="preserve">rapidly pass </w:t>
      </w:r>
      <w:r w:rsidR="00B03870" w:rsidRPr="00B72C90">
        <w:rPr>
          <w:rFonts w:ascii="Arial" w:hAnsi="Arial"/>
        </w:rPr>
        <w:t xml:space="preserve">nutrients </w:t>
      </w:r>
      <w:r w:rsidR="00192439">
        <w:rPr>
          <w:rFonts w:ascii="Arial" w:hAnsi="Arial"/>
        </w:rPr>
        <w:t xml:space="preserve">through the stomach (or stomach remnant) </w:t>
      </w:r>
      <w:r w:rsidR="00105DD0" w:rsidRPr="00B72C90">
        <w:rPr>
          <w:rFonts w:ascii="Arial" w:hAnsi="Arial"/>
        </w:rPr>
        <w:t>directly to the small intestine</w:t>
      </w:r>
      <w:r w:rsidRPr="00B72C90">
        <w:rPr>
          <w:rFonts w:ascii="Arial" w:hAnsi="Arial"/>
        </w:rPr>
        <w:t xml:space="preserve"> </w:t>
      </w:r>
      <w:r w:rsidR="009A5CAA" w:rsidRPr="00B72C90">
        <w:rPr>
          <w:rFonts w:ascii="Arial" w:hAnsi="Arial"/>
        </w:rPr>
        <w:t xml:space="preserve">and </w:t>
      </w:r>
      <w:r w:rsidR="00192439">
        <w:rPr>
          <w:rFonts w:ascii="Arial" w:hAnsi="Arial"/>
        </w:rPr>
        <w:t>has not been reported</w:t>
      </w:r>
      <w:r w:rsidR="00B03870" w:rsidRPr="00B72C90">
        <w:rPr>
          <w:rFonts w:ascii="Arial" w:hAnsi="Arial"/>
        </w:rPr>
        <w:t xml:space="preserve"> with restrictive procedures</w:t>
      </w:r>
      <w:r w:rsidR="002951A3" w:rsidRPr="00B72C90">
        <w:rPr>
          <w:rFonts w:ascii="Arial" w:hAnsi="Arial"/>
        </w:rPr>
        <w:t xml:space="preserve">.  It is defined by the presence of </w:t>
      </w:r>
      <w:r w:rsidR="00192439">
        <w:rPr>
          <w:rFonts w:ascii="Arial" w:hAnsi="Arial"/>
        </w:rPr>
        <w:t xml:space="preserve">postprandial </w:t>
      </w:r>
      <w:r w:rsidR="002951A3" w:rsidRPr="00B72C90">
        <w:rPr>
          <w:rFonts w:ascii="Arial" w:hAnsi="Arial"/>
        </w:rPr>
        <w:t>hypoglycemia (plasma glucose concentration &lt;55 mg/dL) manifesting with neuroglycopenic sy</w:t>
      </w:r>
      <w:r w:rsidR="000A2B02" w:rsidRPr="00B72C90">
        <w:rPr>
          <w:rFonts w:ascii="Arial" w:hAnsi="Arial"/>
        </w:rPr>
        <w:t>mptoms such as confusion or loss</w:t>
      </w:r>
      <w:r w:rsidR="002951A3" w:rsidRPr="00B72C90">
        <w:rPr>
          <w:rFonts w:ascii="Arial" w:hAnsi="Arial"/>
        </w:rPr>
        <w:t xml:space="preserve"> of consciousness which resolve when glucose levels are normalized (Whipple's Triad)</w:t>
      </w:r>
      <w:r w:rsidR="00B03870" w:rsidRPr="00B72C90">
        <w:rPr>
          <w:rFonts w:ascii="Arial" w:hAnsi="Arial"/>
        </w:rPr>
        <w:t xml:space="preserve"> </w:t>
      </w:r>
      <w:r w:rsidR="00411495" w:rsidRPr="00B72C90">
        <w:rPr>
          <w:rFonts w:ascii="Arial" w:hAnsi="Arial"/>
        </w:rPr>
        <w:fldChar w:fldCharType="begin">
          <w:fldData xml:space="preserve">PEVuZE5vdGU+PENpdGU+PEF1dGhvcj5SYXJpeTwvQXV0aG9yPjxZZWFyPjIwMTY8L1llYXI+PFJl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PEVuZE5vdGU+PENpdGU+PEF1dGhvcj5SYXJpeTwvQXV0aG9yPjxZZWFyPjIwMTY8L1llYXI+PFJl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45" w:tooltip="Rariy, 2016 #2071" w:history="1">
        <w:r w:rsidR="009E39C9">
          <w:rPr>
            <w:rFonts w:ascii="Arial" w:hAnsi="Arial"/>
            <w:noProof/>
          </w:rPr>
          <w:t>45</w:t>
        </w:r>
      </w:hyperlink>
      <w:r w:rsidR="00A32132">
        <w:rPr>
          <w:rFonts w:ascii="Arial" w:hAnsi="Arial"/>
          <w:noProof/>
        </w:rPr>
        <w:t>)</w:t>
      </w:r>
      <w:r w:rsidR="00411495" w:rsidRPr="00B72C90">
        <w:rPr>
          <w:rFonts w:ascii="Arial" w:hAnsi="Arial"/>
        </w:rPr>
        <w:fldChar w:fldCharType="end"/>
      </w:r>
      <w:r w:rsidR="004E0E35">
        <w:rPr>
          <w:rFonts w:ascii="Arial" w:hAnsi="Arial"/>
        </w:rPr>
        <w:t>.</w:t>
      </w:r>
      <w:r w:rsidRPr="00B72C90">
        <w:rPr>
          <w:rFonts w:ascii="Arial" w:hAnsi="Arial"/>
        </w:rPr>
        <w:t xml:space="preserve"> </w:t>
      </w:r>
      <w:r w:rsidR="004E0E35">
        <w:rPr>
          <w:rFonts w:ascii="Arial" w:hAnsi="Arial"/>
        </w:rPr>
        <w:t xml:space="preserve"> </w:t>
      </w:r>
      <w:r w:rsidRPr="00B72C90">
        <w:rPr>
          <w:rFonts w:ascii="Arial" w:hAnsi="Arial"/>
        </w:rPr>
        <w:t xml:space="preserve">PGBH is insulin mediated, stimulated by a carbohydrate containing meal and </w:t>
      </w:r>
      <w:r w:rsidR="00C73FAA" w:rsidRPr="00B72C90">
        <w:rPr>
          <w:rFonts w:ascii="Arial" w:hAnsi="Arial"/>
        </w:rPr>
        <w:t>is distinct from dumping syndrome in that it occu</w:t>
      </w:r>
      <w:r w:rsidR="002018C0" w:rsidRPr="00B72C90">
        <w:rPr>
          <w:rFonts w:ascii="Arial" w:hAnsi="Arial"/>
        </w:rPr>
        <w:t>rs 1-3</w:t>
      </w:r>
      <w:r w:rsidR="00C73FAA" w:rsidRPr="00B72C90">
        <w:rPr>
          <w:rFonts w:ascii="Arial" w:hAnsi="Arial"/>
        </w:rPr>
        <w:t xml:space="preserve"> hours after eating without vasomotor symptoms</w:t>
      </w:r>
      <w:r w:rsidR="004E0E35">
        <w:rPr>
          <w:rFonts w:ascii="Arial" w:hAnsi="Arial"/>
        </w:rPr>
        <w:t xml:space="preserve"> </w:t>
      </w:r>
      <w:r w:rsidR="00411495" w:rsidRPr="00B72C90">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PEVuZE5vdGU+PENpdGU+PEF1dGhvcj52YW4gQmVlazwvQXV0aG9yPjxZZWFyPjIwMTc8L1llYXI+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==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38" w:tooltip="van Beek, 2017 #2074" w:history="1">
        <w:r w:rsidR="009E39C9">
          <w:rPr>
            <w:rFonts w:ascii="Arial" w:hAnsi="Arial"/>
            <w:noProof/>
          </w:rPr>
          <w:t>38</w:t>
        </w:r>
      </w:hyperlink>
      <w:r w:rsidR="00A32132">
        <w:rPr>
          <w:rFonts w:ascii="Arial" w:hAnsi="Arial"/>
          <w:noProof/>
        </w:rPr>
        <w:t>)</w:t>
      </w:r>
      <w:r w:rsidR="00411495" w:rsidRPr="00B72C90">
        <w:rPr>
          <w:rFonts w:ascii="Arial" w:hAnsi="Arial"/>
        </w:rPr>
        <w:fldChar w:fldCharType="end"/>
      </w:r>
      <w:r w:rsidR="00C73FAA" w:rsidRPr="00B72C90">
        <w:rPr>
          <w:rFonts w:ascii="Arial" w:hAnsi="Arial"/>
        </w:rPr>
        <w:t xml:space="preserve">. </w:t>
      </w:r>
    </w:p>
    <w:p w:rsidR="00E64F0C" w:rsidRDefault="00E64F0C" w:rsidP="00E8178F">
      <w:pPr>
        <w:spacing w:after="0"/>
        <w:rPr>
          <w:rFonts w:ascii="Arial" w:hAnsi="Arial"/>
        </w:rPr>
      </w:pPr>
    </w:p>
    <w:p w:rsidR="00105DD0" w:rsidRPr="00B72C90" w:rsidRDefault="00677EB0" w:rsidP="00E8178F">
      <w:pPr>
        <w:spacing w:after="0"/>
        <w:rPr>
          <w:rFonts w:ascii="Arial" w:hAnsi="Arial"/>
        </w:rPr>
      </w:pPr>
      <w:r w:rsidRPr="00B72C90">
        <w:rPr>
          <w:rFonts w:ascii="Arial" w:hAnsi="Arial"/>
        </w:rPr>
        <w:t>The</w:t>
      </w:r>
      <w:r w:rsidR="00C73FAA" w:rsidRPr="00B72C90">
        <w:rPr>
          <w:rFonts w:ascii="Arial" w:hAnsi="Arial"/>
        </w:rPr>
        <w:t xml:space="preserve"> reported </w:t>
      </w:r>
      <w:r w:rsidRPr="00B72C90">
        <w:rPr>
          <w:rFonts w:ascii="Arial" w:hAnsi="Arial"/>
        </w:rPr>
        <w:t xml:space="preserve">prevalence of PGBH </w:t>
      </w:r>
      <w:r w:rsidR="00C73FAA" w:rsidRPr="00B72C90">
        <w:rPr>
          <w:rFonts w:ascii="Arial" w:hAnsi="Arial"/>
        </w:rPr>
        <w:t>varies</w:t>
      </w:r>
      <w:r w:rsidR="0062782E" w:rsidRPr="00B72C90">
        <w:rPr>
          <w:rFonts w:ascii="Arial" w:hAnsi="Arial"/>
        </w:rPr>
        <w:t xml:space="preserve"> widely in the literature depending on the methodology</w:t>
      </w:r>
      <w:r w:rsidR="00C73FAA" w:rsidRPr="00B72C90">
        <w:rPr>
          <w:rFonts w:ascii="Arial" w:hAnsi="Arial"/>
        </w:rPr>
        <w:t xml:space="preserve"> of measurement</w:t>
      </w:r>
      <w:r w:rsidR="0062782E" w:rsidRPr="00B72C90">
        <w:rPr>
          <w:rFonts w:ascii="Arial" w:hAnsi="Arial"/>
        </w:rPr>
        <w:t>. In a retrospective nationwide cohort study performed in Sweden</w:t>
      </w:r>
      <w:r w:rsidR="00C73FAA" w:rsidRPr="00B72C90">
        <w:rPr>
          <w:rFonts w:ascii="Arial" w:hAnsi="Arial"/>
        </w:rPr>
        <w:t>, involving &gt;5000 individuals who had undergone bariatric surgery</w:t>
      </w:r>
      <w:r w:rsidR="0062782E" w:rsidRPr="00B72C90">
        <w:rPr>
          <w:rFonts w:ascii="Arial" w:hAnsi="Arial"/>
        </w:rPr>
        <w:t xml:space="preserve">, the rate of hypoglycemia (and related symptoms such as dizziness, visual disturbances, syncope and seizures) as ascertained by diagnosis codes was low but significantly higher in </w:t>
      </w:r>
      <w:r w:rsidR="007743D2">
        <w:rPr>
          <w:rFonts w:ascii="Arial" w:hAnsi="Arial"/>
        </w:rPr>
        <w:t>patients without diabetes</w:t>
      </w:r>
      <w:r w:rsidR="0062782E" w:rsidRPr="00B72C90">
        <w:rPr>
          <w:rFonts w:ascii="Arial" w:hAnsi="Arial"/>
        </w:rPr>
        <w:t xml:space="preserve"> who </w:t>
      </w:r>
      <w:r w:rsidR="007743D2">
        <w:rPr>
          <w:rFonts w:ascii="Arial" w:hAnsi="Arial"/>
        </w:rPr>
        <w:t xml:space="preserve">had undergone </w:t>
      </w:r>
      <w:r w:rsidR="0062782E" w:rsidRPr="00B72C90">
        <w:rPr>
          <w:rFonts w:ascii="Arial" w:hAnsi="Arial"/>
        </w:rPr>
        <w:t>RYGB (0.2%) compared to the gener</w:t>
      </w:r>
      <w:r w:rsidR="004E0E35">
        <w:rPr>
          <w:rFonts w:ascii="Arial" w:hAnsi="Arial"/>
        </w:rPr>
        <w:t>al reference population (0.04%)</w:t>
      </w:r>
      <w:r w:rsidR="0062782E" w:rsidRPr="00B72C90">
        <w:rPr>
          <w:rFonts w:ascii="Arial" w:hAnsi="Arial"/>
        </w:rPr>
        <w:t xml:space="preserve"> </w:t>
      </w:r>
      <w:r w:rsidR="00411495" w:rsidRPr="00B72C90">
        <w:rPr>
          <w:rFonts w:ascii="Arial" w:hAnsi="Arial"/>
        </w:rPr>
        <w:fldChar w:fldCharType="begin">
          <w:fldData xml:space="preserve">PEVuZE5vdGU+PENpdGU+PEF1dGhvcj5NYXJzazwvQXV0aG9yPjxZZWFyPjIwMTA8L1llYXI+PFJl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L2FsdC1wZXJpb2RpY2FsPjxwYWdlcz4yMzA3LTExPC9wYWdlcz48dm9sdW1lPjUzPC92b2x1bWU+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PEVuZE5vdGU+PENpdGU+PEF1dGhvcj5NYXJzazwvQXV0aG9yPjxZZWFyPjIwMTA8L1llYXI+PFJl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46" w:tooltip="Marsk, 2010 #2072" w:history="1">
        <w:r w:rsidR="009E39C9">
          <w:rPr>
            <w:rFonts w:ascii="Arial" w:hAnsi="Arial"/>
            <w:noProof/>
          </w:rPr>
          <w:t>46</w:t>
        </w:r>
      </w:hyperlink>
      <w:r w:rsidR="00A32132">
        <w:rPr>
          <w:rFonts w:ascii="Arial" w:hAnsi="Arial"/>
          <w:noProof/>
        </w:rPr>
        <w:t>)</w:t>
      </w:r>
      <w:r w:rsidR="00411495" w:rsidRPr="00B72C90">
        <w:rPr>
          <w:rFonts w:ascii="Arial" w:hAnsi="Arial"/>
        </w:rPr>
        <w:fldChar w:fldCharType="end"/>
      </w:r>
      <w:r w:rsidR="004E0E35">
        <w:rPr>
          <w:rFonts w:ascii="Arial" w:hAnsi="Arial"/>
        </w:rPr>
        <w:t>.</w:t>
      </w:r>
      <w:r w:rsidRPr="00B72C90">
        <w:rPr>
          <w:rFonts w:ascii="Arial" w:hAnsi="Arial"/>
        </w:rPr>
        <w:t xml:space="preserve">  </w:t>
      </w:r>
      <w:r w:rsidR="00BC01EE" w:rsidRPr="00B72C90">
        <w:rPr>
          <w:rFonts w:ascii="Arial" w:hAnsi="Arial"/>
        </w:rPr>
        <w:t>A large</w:t>
      </w:r>
      <w:r w:rsidR="00E468C1" w:rsidRPr="00B72C90">
        <w:rPr>
          <w:rFonts w:ascii="Arial" w:hAnsi="Arial"/>
        </w:rPr>
        <w:t xml:space="preserve"> cross-sectional database analysis </w:t>
      </w:r>
      <w:r w:rsidR="00BC01EE" w:rsidRPr="00B72C90">
        <w:rPr>
          <w:rFonts w:ascii="Arial" w:hAnsi="Arial"/>
        </w:rPr>
        <w:t xml:space="preserve">of </w:t>
      </w:r>
      <w:r w:rsidR="00E468C1" w:rsidRPr="00B72C90">
        <w:rPr>
          <w:rFonts w:ascii="Arial" w:hAnsi="Arial"/>
        </w:rPr>
        <w:t>145,582</w:t>
      </w:r>
      <w:r w:rsidR="00BC01EE" w:rsidRPr="00B72C90">
        <w:rPr>
          <w:rFonts w:ascii="Arial" w:hAnsi="Arial"/>
        </w:rPr>
        <w:t xml:space="preserve"> </w:t>
      </w:r>
      <w:r w:rsidR="00E468C1" w:rsidRPr="00B72C90">
        <w:rPr>
          <w:rFonts w:ascii="Arial" w:hAnsi="Arial"/>
        </w:rPr>
        <w:t xml:space="preserve">US </w:t>
      </w:r>
      <w:r w:rsidR="00BC01EE" w:rsidRPr="00B72C90">
        <w:rPr>
          <w:rFonts w:ascii="Arial" w:hAnsi="Arial"/>
        </w:rPr>
        <w:t>subjects who under</w:t>
      </w:r>
      <w:r w:rsidR="00E468C1" w:rsidRPr="00B72C90">
        <w:rPr>
          <w:rFonts w:ascii="Arial" w:hAnsi="Arial"/>
        </w:rPr>
        <w:t>went RYGB and 29,930 who underwent SG showed that only 0.1% and 0.02% had self-reported hypoglycemia as a post-operative complication</w:t>
      </w:r>
      <w:r w:rsidR="004E0E35">
        <w:rPr>
          <w:rFonts w:ascii="Arial" w:hAnsi="Arial"/>
        </w:rPr>
        <w:t xml:space="preserve"> </w:t>
      </w:r>
      <w:r w:rsidR="00411495" w:rsidRPr="00B72C90">
        <w:rPr>
          <w:rFonts w:ascii="Arial" w:hAnsi="Arial"/>
        </w:rPr>
        <w:fldChar w:fldCharType="begin"/>
      </w:r>
      <w:r w:rsidR="00A32132">
        <w:rPr>
          <w:rFonts w:ascii="Arial" w:hAnsi="Arial"/>
        </w:rPr>
        <w:instrText xml:space="preserve"> ADDIN EN.CITE &lt;EndNote&gt;&lt;Cite&gt;&lt;Author&gt;Sarwar&lt;/Author&gt;&lt;Year&gt;2014&lt;/Year&gt;&lt;RecNum&gt;2075&lt;/RecNum&gt;&lt;DisplayText&gt;(47)&lt;/DisplayText&gt;&lt;record&gt;&lt;rec-number&gt;2075&lt;/rec-number&gt;&lt;foreign-keys&gt;&lt;key app="EN" db-id="ae2wrdpx7vftxce9vz2pzf0pe2s0ppt5axs9"&gt;2075&lt;/key&gt;&lt;/foreign-keys&gt;&lt;ref-type name="Journal Article"&gt;17&lt;/ref-type&gt;&lt;contributors&gt;&lt;authors&gt;&lt;author&gt;Sarwar, H.&lt;/author&gt;&lt;author&gt;Chapman, W. H., 3rd&lt;/author&gt;&lt;author&gt;Pender, J. R.&lt;/author&gt;&lt;author&gt;Ivanescu, A.&lt;/author&gt;&lt;author&gt;Drake, A. J., 3rd&lt;/author&gt;&lt;author&gt;Pories, W. J.&lt;/author&gt;&lt;author&gt;Dar, M. S.&lt;/author&gt;&lt;/authors&gt;&lt;/contributors&gt;&lt;auth-address&gt;Department of Internal Medicine, Brody School of Medicine, 600 Moye Blvd, Greenville, NC, 27834, USA, SARWARH@ECU.EDU.&lt;/auth-address&gt;&lt;titles&gt;&lt;title&gt;Hypoglycemia after Roux-en-Y gastric bypass: the BOLD experience&lt;/title&gt;&lt;secondary-title&gt;Obes Surg&lt;/secondary-title&gt;&lt;alt-title&gt;Obesity surgery&lt;/alt-title&gt;&lt;/titles&gt;&lt;periodical&gt;&lt;full-title&gt;Obes Surg&lt;/full-title&gt;&lt;abbr-1&gt;Obesity surgery&lt;/abbr-1&gt;&lt;/periodical&gt;&lt;alt-periodical&gt;&lt;full-title&gt;Obes Surg&lt;/full-title&gt;&lt;abbr-1&gt;Obesity surgery&lt;/abbr-1&gt;&lt;/alt-periodical&gt;&lt;pages&gt;1120-4&lt;/pages&gt;&lt;volume&gt;24&lt;/volume&gt;&lt;number&gt;7&lt;/number&gt;&lt;edition&gt;2014/04/17&lt;/edition&gt;&lt;keywords&gt;&lt;keyword&gt;Diabetes Mellitus, Type 2/*surgery&lt;/keyword&gt;&lt;keyword&gt;Female&lt;/keyword&gt;&lt;keyword&gt;*Gastric Bypass/adverse effects&lt;/keyword&gt;&lt;keyword&gt;Humans&lt;/keyword&gt;&lt;keyword&gt;Hypoglycemia/*etiology/prevention &amp;amp; control&lt;/keyword&gt;&lt;keyword&gt;Incidence&lt;/keyword&gt;&lt;keyword&gt;Male&lt;/keyword&gt;&lt;keyword&gt;Obesity, Morbid/*surgery&lt;/keyword&gt;&lt;keyword&gt;Remission Induction&lt;/keyword&gt;&lt;keyword&gt;Treatment Outcome&lt;/keyword&gt;&lt;/keywords&gt;&lt;dates&gt;&lt;year&gt;2014&lt;/year&gt;&lt;pub-dates&gt;&lt;date&gt;Jul&lt;/date&gt;&lt;/pub-dates&gt;&lt;/dates&gt;&lt;isbn&gt;1708-0428 (Electronic)&amp;#xD;0960-8923 (Linking)&lt;/isbn&gt;&lt;accession-num&gt;24737312&lt;/accession-num&gt;&lt;urls&gt;&lt;related-urls&gt;&lt;url&gt;http://www.ncbi.nlm.nih.gov/pubmed/24737312&lt;/url&gt;&lt;/related-urls&gt;&lt;/urls&gt;&lt;electronic-resource-num&gt;10.1007/s11695-014-1260-8&lt;/electronic-resource-num&gt;&lt;language&gt;eng&lt;/language&gt;&lt;/record&gt;&lt;/Cite&gt;&lt;/EndNote&gt;</w:instrText>
      </w:r>
      <w:r w:rsidR="00411495" w:rsidRPr="00B72C90">
        <w:rPr>
          <w:rFonts w:ascii="Arial" w:hAnsi="Arial"/>
        </w:rPr>
        <w:fldChar w:fldCharType="separate"/>
      </w:r>
      <w:r w:rsidR="00A32132">
        <w:rPr>
          <w:rFonts w:ascii="Arial" w:hAnsi="Arial"/>
          <w:noProof/>
        </w:rPr>
        <w:t>(</w:t>
      </w:r>
      <w:hyperlink w:anchor="_ENREF_47" w:tooltip="Sarwar, 2014 #2075" w:history="1">
        <w:r w:rsidR="009E39C9">
          <w:rPr>
            <w:rFonts w:ascii="Arial" w:hAnsi="Arial"/>
            <w:noProof/>
          </w:rPr>
          <w:t>47</w:t>
        </w:r>
      </w:hyperlink>
      <w:r w:rsidR="00A32132">
        <w:rPr>
          <w:rFonts w:ascii="Arial" w:hAnsi="Arial"/>
          <w:noProof/>
        </w:rPr>
        <w:t>)</w:t>
      </w:r>
      <w:r w:rsidR="00411495" w:rsidRPr="00B72C90">
        <w:rPr>
          <w:rFonts w:ascii="Arial" w:hAnsi="Arial"/>
        </w:rPr>
        <w:fldChar w:fldCharType="end"/>
      </w:r>
      <w:r w:rsidR="004E0E35">
        <w:rPr>
          <w:rFonts w:ascii="Arial" w:hAnsi="Arial"/>
        </w:rPr>
        <w:t xml:space="preserve">.  </w:t>
      </w:r>
      <w:r w:rsidR="009E753B" w:rsidRPr="00B72C90">
        <w:rPr>
          <w:rFonts w:ascii="Arial" w:hAnsi="Arial"/>
        </w:rPr>
        <w:t>Another US study involving mailed questionnaires to subjects who had undergone bariatric surgery reported that 11% had experienced severe or medically confirmed hypoglycemia though, interestingly, the only significant correlate of these severe post-operative hypoglycemic episodes was a history of pre-operative hypoglycemic symptoms</w:t>
      </w:r>
      <w:r w:rsidR="004E0E35">
        <w:rPr>
          <w:rFonts w:ascii="Arial" w:hAnsi="Arial"/>
        </w:rPr>
        <w:t xml:space="preserve"> </w:t>
      </w:r>
      <w:r w:rsidR="00411495" w:rsidRPr="00B72C90">
        <w:rPr>
          <w:rFonts w:ascii="Arial" w:hAnsi="Arial"/>
        </w:rPr>
        <w:fldChar w:fldCharType="begin">
          <w:fldData xml:space="preserve">PEVuZE5vdGU+PENpdGU+PEF1dGhvcj5MZWU8L0F1dGhvcj48WWVhcj4yMDE1PC9ZZWFyPjxSZWNO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</w:fldData>
        </w:fldChar>
      </w:r>
      <w:r w:rsidR="00A32132">
        <w:rPr>
          <w:rFonts w:ascii="Arial" w:hAnsi="Arial"/>
        </w:rPr>
        <w:instrText xml:space="preserve"> ADDIN EN.CITE </w:instrText>
      </w:r>
      <w:r w:rsidR="00A32132">
        <w:rPr>
          <w:rFonts w:ascii="Arial" w:hAnsi="Arial"/>
        </w:rPr>
        <w:fldChar w:fldCharType="begin">
          <w:fldData xml:space="preserve">PEVuZE5vdGU+PENpdGU+PEF1dGhvcj5MZWU8L0F1dGhvcj48WWVhcj4yMDE1PC9ZZWFyPjxSZWNO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48" w:tooltip="Lee, 2015 #2076" w:history="1">
        <w:r w:rsidR="009E39C9">
          <w:rPr>
            <w:rFonts w:ascii="Arial" w:hAnsi="Arial"/>
            <w:noProof/>
          </w:rPr>
          <w:t>48</w:t>
        </w:r>
      </w:hyperlink>
      <w:r w:rsidR="00A32132">
        <w:rPr>
          <w:rFonts w:ascii="Arial" w:hAnsi="Arial"/>
          <w:noProof/>
        </w:rPr>
        <w:t>)</w:t>
      </w:r>
      <w:r w:rsidR="00411495" w:rsidRPr="00B72C90">
        <w:rPr>
          <w:rFonts w:ascii="Arial" w:hAnsi="Arial"/>
        </w:rPr>
        <w:fldChar w:fldCharType="end"/>
      </w:r>
      <w:r w:rsidR="004E0E35">
        <w:rPr>
          <w:rFonts w:ascii="Arial" w:hAnsi="Arial"/>
        </w:rPr>
        <w:t>.</w:t>
      </w:r>
      <w:r w:rsidR="009E753B" w:rsidRPr="00B72C90">
        <w:rPr>
          <w:rFonts w:ascii="Arial" w:hAnsi="Arial"/>
        </w:rPr>
        <w:t xml:space="preserve"> </w:t>
      </w:r>
    </w:p>
    <w:p w:rsidR="00E64F0C" w:rsidRDefault="00E64F0C" w:rsidP="00E8178F">
      <w:pPr>
        <w:spacing w:after="0"/>
        <w:rPr>
          <w:rFonts w:ascii="Arial" w:hAnsi="Arial"/>
        </w:rPr>
      </w:pPr>
    </w:p>
    <w:p w:rsidR="00C3187F" w:rsidRPr="00B72C90" w:rsidRDefault="002951A3" w:rsidP="00E8178F">
      <w:pPr>
        <w:spacing w:after="0"/>
        <w:rPr>
          <w:rFonts w:ascii="Arial" w:hAnsi="Arial"/>
        </w:rPr>
      </w:pPr>
      <w:r w:rsidRPr="00B72C90">
        <w:rPr>
          <w:rFonts w:ascii="Arial" w:hAnsi="Arial"/>
        </w:rPr>
        <w:t xml:space="preserve">The </w:t>
      </w:r>
      <w:r w:rsidR="002E1191" w:rsidRPr="00B72C90">
        <w:rPr>
          <w:rFonts w:ascii="Arial" w:hAnsi="Arial"/>
        </w:rPr>
        <w:t>exact pathophysiology</w:t>
      </w:r>
      <w:r w:rsidR="003F1D02" w:rsidRPr="00B72C90">
        <w:rPr>
          <w:rFonts w:ascii="Arial" w:hAnsi="Arial"/>
        </w:rPr>
        <w:t xml:space="preserve"> of PGBH is </w:t>
      </w:r>
      <w:r w:rsidR="002018C0" w:rsidRPr="00B72C90">
        <w:rPr>
          <w:rFonts w:ascii="Arial" w:hAnsi="Arial"/>
        </w:rPr>
        <w:t>not entirely understood</w:t>
      </w:r>
      <w:r w:rsidR="003F1D02" w:rsidRPr="00B72C90">
        <w:rPr>
          <w:rFonts w:ascii="Arial" w:hAnsi="Arial"/>
        </w:rPr>
        <w:t>. In</w:t>
      </w:r>
      <w:r w:rsidR="00D1285F" w:rsidRPr="00B72C90">
        <w:rPr>
          <w:rFonts w:ascii="Arial" w:hAnsi="Arial"/>
        </w:rPr>
        <w:t xml:space="preserve"> one</w:t>
      </w:r>
      <w:r w:rsidR="00C3187F" w:rsidRPr="00B72C90">
        <w:rPr>
          <w:rFonts w:ascii="Arial" w:hAnsi="Arial"/>
        </w:rPr>
        <w:t xml:space="preserve"> case series, </w:t>
      </w:r>
      <w:r w:rsidR="007743D2">
        <w:rPr>
          <w:rFonts w:ascii="Arial" w:hAnsi="Arial"/>
        </w:rPr>
        <w:t>six</w:t>
      </w:r>
      <w:r w:rsidR="00C3187F" w:rsidRPr="00B72C90">
        <w:rPr>
          <w:rFonts w:ascii="Arial" w:hAnsi="Arial"/>
        </w:rPr>
        <w:t xml:space="preserve"> individuals </w:t>
      </w:r>
      <w:r w:rsidR="00D1285F" w:rsidRPr="00B72C90">
        <w:rPr>
          <w:rFonts w:ascii="Arial" w:hAnsi="Arial"/>
        </w:rPr>
        <w:t>with biochemical confirmation of</w:t>
      </w:r>
      <w:r w:rsidR="00C3187F" w:rsidRPr="00B72C90">
        <w:rPr>
          <w:rFonts w:ascii="Arial" w:hAnsi="Arial"/>
        </w:rPr>
        <w:t xml:space="preserve"> PGBH</w:t>
      </w:r>
      <w:r w:rsidR="00D1285F" w:rsidRPr="00B72C90">
        <w:rPr>
          <w:rFonts w:ascii="Arial" w:hAnsi="Arial"/>
        </w:rPr>
        <w:t xml:space="preserve"> underwent selective arterial calcium stimulation testing followed by partial pancreatectomy</w:t>
      </w:r>
      <w:r w:rsidR="004E0E35">
        <w:rPr>
          <w:rFonts w:ascii="Arial" w:hAnsi="Arial"/>
        </w:rPr>
        <w:t xml:space="preserve"> </w:t>
      </w:r>
      <w:r w:rsidR="00411495" w:rsidRPr="00B72C90">
        <w:rPr>
          <w:rFonts w:ascii="Arial" w:hAnsi="Arial"/>
        </w:rPr>
        <w:fldChar w:fldCharType="begin">
          <w:fldData xml:space="preserve">PEVuZE5vdGU+PENpdGU+PEF1dGhvcj5TZXJ2aWNlPC9BdXRob3I+PFllYXI+MjAwNTwvWWVhcj48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PEVuZE5vdGU+PENpdGU+PEF1dGhvcj5TZXJ2aWNlPC9BdXRob3I+PFllYXI+MjAwNTwvWWVhcj48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49" w:tooltip="Service, 2005 #2077" w:history="1">
        <w:r w:rsidR="009E39C9">
          <w:rPr>
            <w:rFonts w:ascii="Arial" w:hAnsi="Arial"/>
            <w:noProof/>
          </w:rPr>
          <w:t>49</w:t>
        </w:r>
      </w:hyperlink>
      <w:r w:rsidR="00A32132">
        <w:rPr>
          <w:rFonts w:ascii="Arial" w:hAnsi="Arial"/>
          <w:noProof/>
        </w:rPr>
        <w:t>)</w:t>
      </w:r>
      <w:r w:rsidR="00411495" w:rsidRPr="00B72C90">
        <w:rPr>
          <w:rFonts w:ascii="Arial" w:hAnsi="Arial"/>
        </w:rPr>
        <w:fldChar w:fldCharType="end"/>
      </w:r>
      <w:r w:rsidR="004E0E35">
        <w:rPr>
          <w:rFonts w:ascii="Arial" w:hAnsi="Arial"/>
        </w:rPr>
        <w:t>.</w:t>
      </w:r>
      <w:r w:rsidR="00C3187F" w:rsidRPr="00B72C90">
        <w:rPr>
          <w:rFonts w:ascii="Arial" w:hAnsi="Arial"/>
        </w:rPr>
        <w:t xml:space="preserve"> </w:t>
      </w:r>
      <w:r w:rsidR="004E0E35">
        <w:rPr>
          <w:rFonts w:ascii="Arial" w:hAnsi="Arial"/>
        </w:rPr>
        <w:t xml:space="preserve"> </w:t>
      </w:r>
      <w:r w:rsidR="00105DD0" w:rsidRPr="00B72C90">
        <w:rPr>
          <w:rFonts w:ascii="Arial" w:hAnsi="Arial"/>
        </w:rPr>
        <w:t>Pathological analysis of pancreatic samples confirmed</w:t>
      </w:r>
      <w:r w:rsidR="00FB6FCC" w:rsidRPr="00B72C90">
        <w:rPr>
          <w:rFonts w:ascii="Arial" w:hAnsi="Arial"/>
        </w:rPr>
        <w:t xml:space="preserve"> </w:t>
      </w:r>
      <w:r w:rsidR="00105DD0" w:rsidRPr="00B72C90">
        <w:rPr>
          <w:rFonts w:ascii="Arial" w:hAnsi="Arial"/>
        </w:rPr>
        <w:t xml:space="preserve">an </w:t>
      </w:r>
      <w:r w:rsidR="00FB6FCC" w:rsidRPr="00B72C90">
        <w:rPr>
          <w:rFonts w:ascii="Arial" w:hAnsi="Arial"/>
        </w:rPr>
        <w:t xml:space="preserve">insulinoma </w:t>
      </w:r>
      <w:r w:rsidR="00105DD0" w:rsidRPr="00B72C90">
        <w:rPr>
          <w:rFonts w:ascii="Arial" w:hAnsi="Arial"/>
        </w:rPr>
        <w:t xml:space="preserve">in </w:t>
      </w:r>
      <w:r w:rsidR="007743D2">
        <w:rPr>
          <w:rFonts w:ascii="Arial" w:hAnsi="Arial"/>
        </w:rPr>
        <w:t>one</w:t>
      </w:r>
      <w:r w:rsidR="00105DD0" w:rsidRPr="00B72C90">
        <w:rPr>
          <w:rFonts w:ascii="Arial" w:hAnsi="Arial"/>
        </w:rPr>
        <w:t xml:space="preserve">, </w:t>
      </w:r>
      <w:r w:rsidR="002018C0" w:rsidRPr="00B72C90">
        <w:rPr>
          <w:rFonts w:ascii="Arial" w:hAnsi="Arial"/>
        </w:rPr>
        <w:t xml:space="preserve">while </w:t>
      </w:r>
      <w:r w:rsidR="007743D2">
        <w:rPr>
          <w:rFonts w:ascii="Arial" w:hAnsi="Arial"/>
        </w:rPr>
        <w:t>five</w:t>
      </w:r>
      <w:r w:rsidR="002018C0" w:rsidRPr="00B72C90">
        <w:rPr>
          <w:rFonts w:ascii="Arial" w:hAnsi="Arial"/>
        </w:rPr>
        <w:t xml:space="preserve"> had enlarged </w:t>
      </w:r>
      <w:r w:rsidR="003D5989" w:rsidRPr="00B72C90">
        <w:rPr>
          <w:rFonts w:ascii="Arial" w:hAnsi="Arial"/>
        </w:rPr>
        <w:t xml:space="preserve">beta cell nuclear diameter </w:t>
      </w:r>
      <w:r w:rsidR="002018C0" w:rsidRPr="00B72C90">
        <w:rPr>
          <w:rFonts w:ascii="Arial" w:hAnsi="Arial"/>
        </w:rPr>
        <w:t>compared to obese controls</w:t>
      </w:r>
      <w:r w:rsidR="004E0E35">
        <w:rPr>
          <w:rFonts w:ascii="Arial" w:hAnsi="Arial"/>
        </w:rPr>
        <w:t xml:space="preserve"> </w:t>
      </w:r>
      <w:r w:rsidR="00411495" w:rsidRPr="00B72C90">
        <w:rPr>
          <w:rFonts w:ascii="Arial" w:hAnsi="Arial"/>
        </w:rPr>
        <w:fldChar w:fldCharType="begin">
          <w:fldData xml:space="preserve">PEVuZE5vdGU+PENpdGU+PEF1dGhvcj5NZWllcjwvQXV0aG9yPjxZZWFyPjIwMDY8L1llYXI+PFJl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</w:fldData>
        </w:fldChar>
      </w:r>
      <w:r w:rsidR="00A32132">
        <w:rPr>
          <w:rFonts w:ascii="Arial" w:hAnsi="Arial"/>
        </w:rPr>
        <w:instrText xml:space="preserve"> ADDIN EN.CITE </w:instrText>
      </w:r>
      <w:r w:rsidR="00A32132">
        <w:rPr>
          <w:rFonts w:ascii="Arial" w:hAnsi="Arial"/>
        </w:rPr>
        <w:fldChar w:fldCharType="begin">
          <w:fldData xml:space="preserve">PEVuZE5vdGU+PENpdGU+PEF1dGhvcj5NZWllcjwvQXV0aG9yPjxZZWFyPjIwMDY8L1llYXI+PFJl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0" w:tooltip="Meier, 2006 #2084" w:history="1">
        <w:r w:rsidR="009E39C9">
          <w:rPr>
            <w:rFonts w:ascii="Arial" w:hAnsi="Arial"/>
            <w:noProof/>
          </w:rPr>
          <w:t>50</w:t>
        </w:r>
      </w:hyperlink>
      <w:r w:rsidR="00A32132">
        <w:rPr>
          <w:rFonts w:ascii="Arial" w:hAnsi="Arial"/>
          <w:noProof/>
        </w:rPr>
        <w:t>)</w:t>
      </w:r>
      <w:r w:rsidR="00411495" w:rsidRPr="00B72C90">
        <w:rPr>
          <w:rFonts w:ascii="Arial" w:hAnsi="Arial"/>
        </w:rPr>
        <w:fldChar w:fldCharType="end"/>
      </w:r>
      <w:r w:rsidR="004E0E35">
        <w:rPr>
          <w:rFonts w:ascii="Arial" w:hAnsi="Arial"/>
        </w:rPr>
        <w:t>.</w:t>
      </w:r>
      <w:r w:rsidR="003D5989" w:rsidRPr="00B72C90">
        <w:rPr>
          <w:rFonts w:ascii="Arial" w:hAnsi="Arial"/>
        </w:rPr>
        <w:t xml:space="preserve"> </w:t>
      </w:r>
      <w:r w:rsidR="004E0E35">
        <w:rPr>
          <w:rFonts w:ascii="Arial" w:hAnsi="Arial"/>
        </w:rPr>
        <w:t xml:space="preserve"> </w:t>
      </w:r>
      <w:r w:rsidR="003D5989" w:rsidRPr="00B72C90">
        <w:rPr>
          <w:rFonts w:ascii="Arial" w:hAnsi="Arial"/>
        </w:rPr>
        <w:t xml:space="preserve">The authors of this study postulate that hyperinsulinemia may be due to hyper functioning of existing beta cells, rather than </w:t>
      </w:r>
      <w:r w:rsidR="002018C0" w:rsidRPr="00B72C90">
        <w:rPr>
          <w:rFonts w:ascii="Arial" w:hAnsi="Arial"/>
        </w:rPr>
        <w:t xml:space="preserve">islet </w:t>
      </w:r>
      <w:r w:rsidR="003D5989" w:rsidRPr="00B72C90">
        <w:rPr>
          <w:rFonts w:ascii="Arial" w:hAnsi="Arial"/>
        </w:rPr>
        <w:t xml:space="preserve">hypertrophy or </w:t>
      </w:r>
      <w:r w:rsidR="002018C0" w:rsidRPr="00B72C90">
        <w:rPr>
          <w:rFonts w:ascii="Arial" w:hAnsi="Arial"/>
        </w:rPr>
        <w:t>“nesidioblastosis</w:t>
      </w:r>
      <w:r w:rsidR="003D5989" w:rsidRPr="00B72C90">
        <w:rPr>
          <w:rFonts w:ascii="Arial" w:hAnsi="Arial"/>
        </w:rPr>
        <w:t>.</w:t>
      </w:r>
      <w:r w:rsidR="002018C0" w:rsidRPr="00B72C90">
        <w:rPr>
          <w:rFonts w:ascii="Arial" w:hAnsi="Arial"/>
        </w:rPr>
        <w:t>”</w:t>
      </w:r>
      <w:r w:rsidR="003D5989" w:rsidRPr="00B72C90">
        <w:rPr>
          <w:rFonts w:ascii="Arial" w:hAnsi="Arial"/>
        </w:rPr>
        <w:t xml:space="preserve"> </w:t>
      </w:r>
      <w:r w:rsidR="007743D2">
        <w:rPr>
          <w:rFonts w:ascii="Arial" w:hAnsi="Arial"/>
        </w:rPr>
        <w:t xml:space="preserve"> A </w:t>
      </w:r>
      <w:r w:rsidR="00C71107">
        <w:rPr>
          <w:rFonts w:ascii="Arial" w:hAnsi="Arial"/>
        </w:rPr>
        <w:t>commonly put forth mechanism for such be</w:t>
      </w:r>
      <w:r w:rsidR="002018C0" w:rsidRPr="00B72C90">
        <w:rPr>
          <w:rFonts w:ascii="Arial" w:hAnsi="Arial"/>
        </w:rPr>
        <w:t xml:space="preserve">ta cell </w:t>
      </w:r>
      <w:r w:rsidR="00C71107">
        <w:rPr>
          <w:rFonts w:ascii="Arial" w:hAnsi="Arial"/>
        </w:rPr>
        <w:t>“</w:t>
      </w:r>
      <w:r w:rsidR="002018C0" w:rsidRPr="00B72C90">
        <w:rPr>
          <w:rFonts w:ascii="Arial" w:hAnsi="Arial"/>
        </w:rPr>
        <w:t>hyperfunction</w:t>
      </w:r>
      <w:r w:rsidR="00C71107">
        <w:rPr>
          <w:rFonts w:ascii="Arial" w:hAnsi="Arial"/>
        </w:rPr>
        <w:t>”</w:t>
      </w:r>
      <w:r w:rsidR="00D1285F" w:rsidRPr="00B72C90">
        <w:rPr>
          <w:rFonts w:ascii="Arial" w:hAnsi="Arial"/>
        </w:rPr>
        <w:t xml:space="preserve"> is </w:t>
      </w:r>
      <w:r w:rsidR="00C71107">
        <w:rPr>
          <w:rFonts w:ascii="Arial" w:hAnsi="Arial"/>
        </w:rPr>
        <w:t xml:space="preserve">the large </w:t>
      </w:r>
      <w:r w:rsidR="00C71107" w:rsidRPr="00B72C90">
        <w:rPr>
          <w:rFonts w:ascii="Arial" w:hAnsi="Arial"/>
        </w:rPr>
        <w:t>increase</w:t>
      </w:r>
      <w:r w:rsidR="00D1285F" w:rsidRPr="00B72C90">
        <w:rPr>
          <w:rFonts w:ascii="Arial" w:hAnsi="Arial"/>
        </w:rPr>
        <w:t xml:space="preserve"> in GLP-1 response to meals that occurs after </w:t>
      </w:r>
      <w:r w:rsidR="00C71107">
        <w:rPr>
          <w:rFonts w:ascii="Arial" w:hAnsi="Arial"/>
        </w:rPr>
        <w:t>gastric bypass</w:t>
      </w:r>
      <w:r w:rsidR="004E0E35">
        <w:rPr>
          <w:rFonts w:ascii="Arial" w:hAnsi="Arial"/>
        </w:rPr>
        <w:t xml:space="preserve"> </w:t>
      </w:r>
      <w:r w:rsidR="00411495" w:rsidRPr="00B72C90">
        <w:rPr>
          <w:rFonts w:ascii="Arial" w:hAnsi="Arial"/>
        </w:rPr>
        <w:fldChar w:fldCharType="begin">
          <w:fldData xml:space="preserve">PEVuZE5vdGU+PENpdGU+PEF1dGhvcj5Hb2xkZmluZTwvQXV0aG9yPjxZZWFyPjIwMDc8L1llYXI+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</w:fldData>
        </w:fldChar>
      </w:r>
      <w:r w:rsidR="00A32132">
        <w:rPr>
          <w:rFonts w:ascii="Arial" w:hAnsi="Arial"/>
        </w:rPr>
        <w:instrText xml:space="preserve"> ADDIN EN.CITE </w:instrText>
      </w:r>
      <w:r w:rsidR="00A32132">
        <w:rPr>
          <w:rFonts w:ascii="Arial" w:hAnsi="Arial"/>
        </w:rPr>
        <w:fldChar w:fldCharType="begin">
          <w:fldData xml:space="preserve">PEVuZE5vdGU+PENpdGU+PEF1dGhvcj5Hb2xkZmluZTwvQXV0aG9yPjxZZWFyPjIwMDc8L1llYXI+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1" w:tooltip="Goldfine, 2007 #2086" w:history="1">
        <w:r w:rsidR="009E39C9">
          <w:rPr>
            <w:rFonts w:ascii="Arial" w:hAnsi="Arial"/>
            <w:noProof/>
          </w:rPr>
          <w:t>51-53</w:t>
        </w:r>
      </w:hyperlink>
      <w:r w:rsidR="00A32132">
        <w:rPr>
          <w:rFonts w:ascii="Arial" w:hAnsi="Arial"/>
          <w:noProof/>
        </w:rPr>
        <w:t>)</w:t>
      </w:r>
      <w:r w:rsidR="00411495" w:rsidRPr="00B72C90">
        <w:rPr>
          <w:rFonts w:ascii="Arial" w:hAnsi="Arial"/>
        </w:rPr>
        <w:fldChar w:fldCharType="end"/>
      </w:r>
      <w:r w:rsidR="00D1285F" w:rsidRPr="00B72C90">
        <w:rPr>
          <w:rFonts w:ascii="Arial" w:hAnsi="Arial"/>
        </w:rPr>
        <w:t xml:space="preserve">. </w:t>
      </w:r>
      <w:r w:rsidR="005C759D" w:rsidRPr="00B72C90">
        <w:rPr>
          <w:rFonts w:ascii="Arial" w:hAnsi="Arial"/>
        </w:rPr>
        <w:t xml:space="preserve">In </w:t>
      </w:r>
      <w:r w:rsidR="007743D2">
        <w:rPr>
          <w:rFonts w:ascii="Arial" w:hAnsi="Arial"/>
        </w:rPr>
        <w:t>two</w:t>
      </w:r>
      <w:r w:rsidR="0026001D" w:rsidRPr="00B72C90">
        <w:rPr>
          <w:rFonts w:ascii="Arial" w:hAnsi="Arial"/>
        </w:rPr>
        <w:t xml:space="preserve"> separate studies,</w:t>
      </w:r>
      <w:r w:rsidR="005C759D" w:rsidRPr="00B72C90">
        <w:rPr>
          <w:rFonts w:ascii="Arial" w:hAnsi="Arial"/>
        </w:rPr>
        <w:t xml:space="preserve"> individuals with </w:t>
      </w:r>
      <w:r w:rsidR="0026001D" w:rsidRPr="00B72C90">
        <w:rPr>
          <w:rFonts w:ascii="Arial" w:hAnsi="Arial"/>
        </w:rPr>
        <w:t>PGBH had</w:t>
      </w:r>
      <w:r w:rsidR="005C759D" w:rsidRPr="00B72C90">
        <w:rPr>
          <w:rFonts w:ascii="Arial" w:hAnsi="Arial"/>
        </w:rPr>
        <w:t xml:space="preserve"> </w:t>
      </w:r>
      <w:r w:rsidR="003F1D02" w:rsidRPr="00B72C90">
        <w:rPr>
          <w:rFonts w:ascii="Arial" w:hAnsi="Arial"/>
        </w:rPr>
        <w:t>higher</w:t>
      </w:r>
      <w:r w:rsidR="0026001D" w:rsidRPr="00B72C90">
        <w:rPr>
          <w:rFonts w:ascii="Arial" w:hAnsi="Arial"/>
        </w:rPr>
        <w:t xml:space="preserve"> l</w:t>
      </w:r>
      <w:r w:rsidR="00162830" w:rsidRPr="00B72C90">
        <w:rPr>
          <w:rFonts w:ascii="Arial" w:hAnsi="Arial"/>
        </w:rPr>
        <w:t xml:space="preserve">evels </w:t>
      </w:r>
      <w:r w:rsidR="0026001D" w:rsidRPr="00B72C90">
        <w:rPr>
          <w:rFonts w:ascii="Arial" w:hAnsi="Arial"/>
        </w:rPr>
        <w:t xml:space="preserve">of GLP-1 generated in </w:t>
      </w:r>
      <w:r w:rsidR="00B259E7" w:rsidRPr="00B72C90">
        <w:rPr>
          <w:rFonts w:ascii="Arial" w:hAnsi="Arial"/>
        </w:rPr>
        <w:t xml:space="preserve">response to a mixed meal challenge </w:t>
      </w:r>
      <w:r w:rsidR="002E1191" w:rsidRPr="00B72C90">
        <w:rPr>
          <w:rFonts w:ascii="Arial" w:hAnsi="Arial"/>
        </w:rPr>
        <w:t>compared to bariatric patients without symptoms</w:t>
      </w:r>
      <w:r w:rsidR="00C71107">
        <w:rPr>
          <w:rFonts w:ascii="Arial" w:hAnsi="Arial"/>
        </w:rPr>
        <w:t xml:space="preserve"> </w:t>
      </w:r>
      <w:r w:rsidR="00C71107" w:rsidRPr="00B72C90">
        <w:rPr>
          <w:rFonts w:ascii="Arial" w:hAnsi="Arial"/>
        </w:rPr>
        <w:fldChar w:fldCharType="begin">
          <w:fldData xml:space="preserve">PEVuZE5vdGU+PENpdGU+PEF1dGhvcj5Hb2xkZmluZTwvQXV0aG9yPjxZZWFyPjIwMDc8L1llYXI+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</w:fldData>
        </w:fldChar>
      </w:r>
      <w:r w:rsidR="00A32132">
        <w:rPr>
          <w:rFonts w:ascii="Arial" w:hAnsi="Arial"/>
        </w:rPr>
        <w:instrText xml:space="preserve"> ADDIN EN.CITE </w:instrText>
      </w:r>
      <w:r w:rsidR="00A32132">
        <w:rPr>
          <w:rFonts w:ascii="Arial" w:hAnsi="Arial"/>
        </w:rPr>
        <w:fldChar w:fldCharType="begin">
          <w:fldData xml:space="preserve">PEVuZE5vdGU+PENpdGU+PEF1dGhvcj5Hb2xkZmluZTwvQXV0aG9yPjxZZWFyPjIwMDc8L1llYXI+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C71107" w:rsidRPr="00B72C90">
        <w:rPr>
          <w:rFonts w:ascii="Arial" w:hAnsi="Arial"/>
        </w:rPr>
      </w:r>
      <w:r w:rsidR="00C71107" w:rsidRPr="00B72C90">
        <w:rPr>
          <w:rFonts w:ascii="Arial" w:hAnsi="Arial"/>
        </w:rPr>
        <w:fldChar w:fldCharType="separate"/>
      </w:r>
      <w:r w:rsidR="00A32132">
        <w:rPr>
          <w:rFonts w:ascii="Arial" w:hAnsi="Arial"/>
          <w:noProof/>
        </w:rPr>
        <w:t>(</w:t>
      </w:r>
      <w:hyperlink w:anchor="_ENREF_51" w:tooltip="Goldfine, 2007 #2086" w:history="1">
        <w:r w:rsidR="009E39C9">
          <w:rPr>
            <w:rFonts w:ascii="Arial" w:hAnsi="Arial"/>
            <w:noProof/>
          </w:rPr>
          <w:t>51</w:t>
        </w:r>
      </w:hyperlink>
      <w:r w:rsidR="00A32132">
        <w:rPr>
          <w:rFonts w:ascii="Arial" w:hAnsi="Arial"/>
          <w:noProof/>
        </w:rPr>
        <w:t>,</w:t>
      </w:r>
      <w:hyperlink w:anchor="_ENREF_52" w:tooltip="Salehi, 2011 #2087" w:history="1">
        <w:r w:rsidR="009E39C9">
          <w:rPr>
            <w:rFonts w:ascii="Arial" w:hAnsi="Arial"/>
            <w:noProof/>
          </w:rPr>
          <w:t>52</w:t>
        </w:r>
      </w:hyperlink>
      <w:r w:rsidR="00A32132">
        <w:rPr>
          <w:rFonts w:ascii="Arial" w:hAnsi="Arial"/>
          <w:noProof/>
        </w:rPr>
        <w:t>)</w:t>
      </w:r>
      <w:r w:rsidR="00C71107" w:rsidRPr="00B72C90">
        <w:rPr>
          <w:rFonts w:ascii="Arial" w:hAnsi="Arial"/>
        </w:rPr>
        <w:fldChar w:fldCharType="end"/>
      </w:r>
      <w:r w:rsidR="00C71107">
        <w:rPr>
          <w:rFonts w:ascii="Arial" w:hAnsi="Arial"/>
        </w:rPr>
        <w:t>.  H</w:t>
      </w:r>
      <w:r w:rsidR="0026001D" w:rsidRPr="00B72C90">
        <w:rPr>
          <w:rFonts w:ascii="Arial" w:hAnsi="Arial"/>
        </w:rPr>
        <w:t>owever</w:t>
      </w:r>
      <w:r w:rsidR="00C71107">
        <w:rPr>
          <w:rFonts w:ascii="Arial" w:hAnsi="Arial"/>
        </w:rPr>
        <w:t xml:space="preserve">, </w:t>
      </w:r>
      <w:r w:rsidR="00C71107">
        <w:rPr>
          <w:rFonts w:ascii="Arial" w:hAnsi="Arial"/>
        </w:rPr>
        <w:lastRenderedPageBreak/>
        <w:t>similar symptoms and effects have not been reported with long-term use of GLP-1 agonists</w:t>
      </w:r>
      <w:r w:rsidR="0026001D" w:rsidRPr="00B72C90">
        <w:rPr>
          <w:rFonts w:ascii="Arial" w:hAnsi="Arial"/>
        </w:rPr>
        <w:t xml:space="preserve"> </w:t>
      </w:r>
      <w:r w:rsidR="00C71107">
        <w:rPr>
          <w:rFonts w:ascii="Arial" w:hAnsi="Arial"/>
        </w:rPr>
        <w:t xml:space="preserve">used for the management of type 2 diabetes and obesity.  Interestingly, despite large increases in GLP-1 secretion, post-prandial glucagon levels are not suppressed in both non-symptomatic patients after RYGB and PGBH patients, nor does glucagon treatment readily reverse this condition.  While the etiology is poorly understood, what may ultimately be a reasonable </w:t>
      </w:r>
      <w:r w:rsidR="003568AA">
        <w:rPr>
          <w:rFonts w:ascii="Arial" w:hAnsi="Arial"/>
        </w:rPr>
        <w:t>explanation</w:t>
      </w:r>
      <w:r w:rsidR="00C71107">
        <w:rPr>
          <w:rFonts w:ascii="Arial" w:hAnsi="Arial"/>
        </w:rPr>
        <w:t xml:space="preserve"> for the state of post-prandial hyperinsulinemic-hypoglycemia after RYGB </w:t>
      </w:r>
      <w:r w:rsidR="003568AA">
        <w:rPr>
          <w:rFonts w:ascii="Arial" w:hAnsi="Arial"/>
        </w:rPr>
        <w:t xml:space="preserve">in some patients may come down to </w:t>
      </w:r>
      <w:r w:rsidR="00C71107">
        <w:rPr>
          <w:rFonts w:ascii="Arial" w:hAnsi="Arial"/>
        </w:rPr>
        <w:t xml:space="preserve">a mismatch between </w:t>
      </w:r>
      <w:r w:rsidR="003568AA">
        <w:rPr>
          <w:rFonts w:ascii="Arial" w:hAnsi="Arial"/>
        </w:rPr>
        <w:t xml:space="preserve">the clearance of glucose and insulin after the meal.  Gastric emptying is accelerated after RYGB leading to earlier and higher peaks of both glucose and insulin </w:t>
      </w:r>
      <w:r w:rsidR="008A496D">
        <w:rPr>
          <w:rFonts w:ascii="Arial" w:hAnsi="Arial"/>
        </w:rPr>
        <w:t>compared to</w:t>
      </w:r>
      <w:r w:rsidR="003568AA">
        <w:rPr>
          <w:rFonts w:ascii="Arial" w:hAnsi="Arial"/>
        </w:rPr>
        <w:t xml:space="preserve"> non-surgical controls.  Without a pyloric valve regulating nutrient entry to the gut, however, glucose levels also fall quickly.  Since insulin clearance occurs at a fixed rate, </w:t>
      </w:r>
      <w:r w:rsidR="008A496D">
        <w:rPr>
          <w:rFonts w:ascii="Arial" w:hAnsi="Arial"/>
        </w:rPr>
        <w:t>insulin</w:t>
      </w:r>
      <w:r w:rsidR="003568AA">
        <w:rPr>
          <w:rFonts w:ascii="Arial" w:hAnsi="Arial"/>
        </w:rPr>
        <w:t xml:space="preserve"> levels </w:t>
      </w:r>
      <w:r w:rsidR="008A496D">
        <w:rPr>
          <w:rFonts w:ascii="Arial" w:hAnsi="Arial"/>
        </w:rPr>
        <w:t>may not be able to fall commensurate with the drop in glucose levels, and without a pyloric valve to provide a more piecemeal entry, a mismatch may ensue.</w:t>
      </w:r>
      <w:r w:rsidR="003568AA">
        <w:rPr>
          <w:rFonts w:ascii="Arial" w:hAnsi="Arial"/>
        </w:rPr>
        <w:t xml:space="preserve"> </w:t>
      </w:r>
    </w:p>
    <w:p w:rsidR="00E64F0C" w:rsidRDefault="00E64F0C" w:rsidP="00E8178F">
      <w:pPr>
        <w:spacing w:after="0"/>
        <w:rPr>
          <w:rFonts w:ascii="Arial" w:hAnsi="Arial"/>
        </w:rPr>
      </w:pPr>
    </w:p>
    <w:p w:rsidR="0B01B832" w:rsidRPr="00B72C90" w:rsidRDefault="002018C0" w:rsidP="00E8178F">
      <w:pPr>
        <w:spacing w:after="0"/>
        <w:rPr>
          <w:rFonts w:ascii="Arial" w:hAnsi="Arial"/>
        </w:rPr>
      </w:pPr>
      <w:r w:rsidRPr="00B72C90">
        <w:rPr>
          <w:rFonts w:ascii="Arial" w:hAnsi="Arial"/>
        </w:rPr>
        <w:t xml:space="preserve">If suspected, a careful history of symptoms consistent with PGBH should be ascertained and other etiologies of hypoglycemia </w:t>
      </w:r>
      <w:r w:rsidR="008A496D" w:rsidRPr="00B72C90">
        <w:rPr>
          <w:rFonts w:ascii="Arial" w:hAnsi="Arial"/>
        </w:rPr>
        <w:t xml:space="preserve">should be ruled out </w:t>
      </w:r>
      <w:r w:rsidRPr="00B72C90">
        <w:rPr>
          <w:rFonts w:ascii="Arial" w:hAnsi="Arial"/>
        </w:rPr>
        <w:t>(e.g., medication-induced hypoglycemia</w:t>
      </w:r>
      <w:r w:rsidR="008A496D" w:rsidRPr="008A496D">
        <w:rPr>
          <w:rFonts w:ascii="Arial" w:hAnsi="Arial"/>
        </w:rPr>
        <w:t xml:space="preserve"> </w:t>
      </w:r>
      <w:r w:rsidR="008A496D">
        <w:rPr>
          <w:rFonts w:ascii="Arial" w:hAnsi="Arial"/>
        </w:rPr>
        <w:t>and rarely an i</w:t>
      </w:r>
      <w:r w:rsidR="008A496D" w:rsidRPr="00B72C90">
        <w:rPr>
          <w:rFonts w:ascii="Arial" w:hAnsi="Arial"/>
        </w:rPr>
        <w:t>nsulinoma</w:t>
      </w:r>
      <w:r w:rsidR="008A496D">
        <w:rPr>
          <w:rFonts w:ascii="Arial" w:hAnsi="Arial"/>
        </w:rPr>
        <w:t xml:space="preserve"> can be unmasked when insulin resistance improves after surgically induced weight loss</w:t>
      </w:r>
      <w:r w:rsidRPr="00B72C90">
        <w:rPr>
          <w:rFonts w:ascii="Arial" w:hAnsi="Arial"/>
        </w:rPr>
        <w:t xml:space="preserve">).  </w:t>
      </w:r>
      <w:r w:rsidR="008A496D">
        <w:rPr>
          <w:rFonts w:ascii="Arial" w:hAnsi="Arial"/>
        </w:rPr>
        <w:t>Alt</w:t>
      </w:r>
      <w:r w:rsidR="0396AB29" w:rsidRPr="00B72C90">
        <w:rPr>
          <w:rFonts w:ascii="Arial" w:hAnsi="Arial"/>
        </w:rPr>
        <w:t xml:space="preserve">hough there is no standardized test to confirm PGBH, a mixed-meal tolerance test with confirmatory serum glucose levels both before and at </w:t>
      </w:r>
      <w:r w:rsidR="000F2CEF" w:rsidRPr="00B72C90">
        <w:rPr>
          <w:rFonts w:ascii="Arial" w:hAnsi="Arial"/>
        </w:rPr>
        <w:t>30-minute</w:t>
      </w:r>
      <w:r w:rsidR="0396AB29" w:rsidRPr="00B72C90">
        <w:rPr>
          <w:rFonts w:ascii="Arial" w:hAnsi="Arial"/>
        </w:rPr>
        <w:t xml:space="preserve"> intervals after the meal is commonly used</w:t>
      </w:r>
      <w:r w:rsidR="004E0E35">
        <w:rPr>
          <w:rFonts w:ascii="Arial" w:hAnsi="Arial"/>
        </w:rPr>
        <w:t xml:space="preserve"> </w:t>
      </w:r>
      <w:r w:rsidR="00411495" w:rsidRPr="00B72C90">
        <w:rPr>
          <w:rFonts w:ascii="Arial" w:hAnsi="Arial"/>
        </w:rPr>
        <w:fldChar w:fldCharType="begin">
          <w:fldData xml:space="preserve">PEVuZE5vdGU+PENpdGU+PEF1dGhvcj5FaXNlbmJlcmc8L0F1dGhvcj48WWVhcj4yMDE3PC9ZZWFy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=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PEVuZE5vdGU+PENpdGU+PEF1dGhvcj5FaXNlbmJlcmc8L0F1dGhvcj48WWVhcj4yMDE3PC9ZZWFy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=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4" w:tooltip="Eisenberg, 2017 #2089" w:history="1">
        <w:r w:rsidR="009E39C9">
          <w:rPr>
            <w:rFonts w:ascii="Arial" w:hAnsi="Arial"/>
            <w:noProof/>
          </w:rPr>
          <w:t>54</w:t>
        </w:r>
      </w:hyperlink>
      <w:r w:rsidR="00A32132">
        <w:rPr>
          <w:rFonts w:ascii="Arial" w:hAnsi="Arial"/>
          <w:noProof/>
        </w:rPr>
        <w:t>)</w:t>
      </w:r>
      <w:r w:rsidR="00411495" w:rsidRPr="00B72C90">
        <w:rPr>
          <w:rFonts w:ascii="Arial" w:hAnsi="Arial"/>
        </w:rPr>
        <w:fldChar w:fldCharType="end"/>
      </w:r>
      <w:r w:rsidR="004E0E35">
        <w:rPr>
          <w:rFonts w:ascii="Arial" w:hAnsi="Arial"/>
        </w:rPr>
        <w:t>.</w:t>
      </w:r>
      <w:r w:rsidR="00BB0F85" w:rsidRPr="00B72C90">
        <w:rPr>
          <w:rFonts w:ascii="Arial" w:hAnsi="Arial"/>
        </w:rPr>
        <w:t xml:space="preserve"> </w:t>
      </w:r>
      <w:r w:rsidR="004E0E35">
        <w:rPr>
          <w:rFonts w:ascii="Arial" w:hAnsi="Arial"/>
        </w:rPr>
        <w:t xml:space="preserve"> </w:t>
      </w:r>
      <w:r w:rsidR="0396AB29" w:rsidRPr="00B72C90">
        <w:rPr>
          <w:rFonts w:ascii="Arial" w:hAnsi="Arial"/>
        </w:rPr>
        <w:t>Alternatively, 3-day continuous glucose monitoring done in the context of an individual's normal eating pattern has been demonstrated to be sensitive in detecting PGBH</w:t>
      </w:r>
      <w:r w:rsidR="004E0E35">
        <w:rPr>
          <w:rFonts w:ascii="Arial" w:hAnsi="Arial"/>
        </w:rPr>
        <w:t xml:space="preserve"> </w:t>
      </w:r>
      <w:r w:rsidR="00411495" w:rsidRPr="00B72C90">
        <w:rPr>
          <w:rFonts w:ascii="Arial" w:hAnsi="Arial"/>
        </w:rPr>
        <w:fldChar w:fldCharType="begin">
          <w:fldData xml:space="preserve">PEVuZE5vdGU+PENpdGU+PEF1dGhvcj5LZWZ1cnQ8L0F1dGhvcj48WWVhcj4yMDE1PC9ZZWFyPjxS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PEVuZE5vdGU+PENpdGU+PEF1dGhvcj5LZWZ1cnQ8L0F1dGhvcj48WWVhcj4yMDE1PC9ZZWFyPjxS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5" w:tooltip="Kefurt, 2015 #2090" w:history="1">
        <w:r w:rsidR="009E39C9">
          <w:rPr>
            <w:rFonts w:ascii="Arial" w:hAnsi="Arial"/>
            <w:noProof/>
          </w:rPr>
          <w:t>55</w:t>
        </w:r>
      </w:hyperlink>
      <w:r w:rsidR="00A32132">
        <w:rPr>
          <w:rFonts w:ascii="Arial" w:hAnsi="Arial"/>
          <w:noProof/>
        </w:rPr>
        <w:t>)</w:t>
      </w:r>
      <w:r w:rsidR="00411495" w:rsidRPr="00B72C90">
        <w:rPr>
          <w:rFonts w:ascii="Arial" w:hAnsi="Arial"/>
        </w:rPr>
        <w:fldChar w:fldCharType="end"/>
      </w:r>
      <w:r w:rsidR="0396AB29" w:rsidRPr="00B72C90">
        <w:rPr>
          <w:rFonts w:ascii="Arial" w:hAnsi="Arial"/>
        </w:rPr>
        <w:t xml:space="preserve">. </w:t>
      </w:r>
      <w:r w:rsidR="004E0E35">
        <w:rPr>
          <w:rFonts w:ascii="Arial" w:hAnsi="Arial"/>
        </w:rPr>
        <w:t xml:space="preserve"> </w:t>
      </w:r>
      <w:r w:rsidR="0396AB29" w:rsidRPr="00B72C90">
        <w:rPr>
          <w:rFonts w:ascii="Arial" w:hAnsi="Arial"/>
        </w:rPr>
        <w:t xml:space="preserve">Oral glucose tolerance testing is less useful as individuals who have undergone RYGB </w:t>
      </w:r>
      <w:r w:rsidR="000F2CEF" w:rsidRPr="00B72C90">
        <w:rPr>
          <w:rFonts w:ascii="Arial" w:hAnsi="Arial"/>
        </w:rPr>
        <w:t>commonly</w:t>
      </w:r>
      <w:r w:rsidR="0396AB29" w:rsidRPr="00B72C90">
        <w:rPr>
          <w:rFonts w:ascii="Arial" w:hAnsi="Arial"/>
        </w:rPr>
        <w:t xml:space="preserve"> </w:t>
      </w:r>
      <w:r w:rsidR="000F2CEF" w:rsidRPr="00B72C90">
        <w:rPr>
          <w:rFonts w:ascii="Arial" w:hAnsi="Arial"/>
        </w:rPr>
        <w:t>generate</w:t>
      </w:r>
      <w:r w:rsidR="0396AB29" w:rsidRPr="00B72C90">
        <w:rPr>
          <w:rFonts w:ascii="Arial" w:hAnsi="Arial"/>
        </w:rPr>
        <w:t xml:space="preserve"> abnormal</w:t>
      </w:r>
      <w:r w:rsidR="000F2CEF" w:rsidRPr="00B72C90">
        <w:rPr>
          <w:rFonts w:ascii="Arial" w:hAnsi="Arial"/>
        </w:rPr>
        <w:t>ly low glucose levels when provoked by an oral glucose load</w:t>
      </w:r>
      <w:r w:rsidR="0396AB29" w:rsidRPr="00B72C90">
        <w:rPr>
          <w:rFonts w:ascii="Arial" w:hAnsi="Arial"/>
        </w:rPr>
        <w:t xml:space="preserve"> without symptoms o</w:t>
      </w:r>
      <w:r w:rsidR="00BB0F85" w:rsidRPr="00B72C90">
        <w:rPr>
          <w:rFonts w:ascii="Arial" w:hAnsi="Arial"/>
        </w:rPr>
        <w:t>f hypoglycemia</w:t>
      </w:r>
      <w:r w:rsidR="004E0E35">
        <w:rPr>
          <w:rFonts w:ascii="Arial" w:hAnsi="Arial"/>
        </w:rPr>
        <w:t xml:space="preserve"> </w:t>
      </w:r>
      <w:r w:rsidR="00BB0F85" w:rsidRPr="00B72C90">
        <w:rPr>
          <w:rFonts w:ascii="Arial" w:hAnsi="Arial"/>
        </w:rPr>
        <w:fldChar w:fldCharType="begin">
          <w:fldData xml:space="preserve">PEVuZE5vdGU+PENpdGU+PEF1dGhvcj5Sb3NsaW48L0F1dGhvcj48WWVhcj4yMDExPC9ZZWFyPjxS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</w:fldData>
        </w:fldChar>
      </w:r>
      <w:r w:rsidR="00A32132">
        <w:rPr>
          <w:rFonts w:ascii="Arial" w:hAnsi="Arial"/>
        </w:rPr>
        <w:instrText xml:space="preserve"> ADDIN EN.CITE </w:instrText>
      </w:r>
      <w:r w:rsidR="00A32132">
        <w:rPr>
          <w:rFonts w:ascii="Arial" w:hAnsi="Arial"/>
        </w:rPr>
        <w:fldChar w:fldCharType="begin">
          <w:fldData xml:space="preserve">PEVuZE5vdGU+PENpdGU+PEF1dGhvcj5Sb3NsaW48L0F1dGhvcj48WWVhcj4yMDExPC9ZZWFyPjxS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BB0F85" w:rsidRPr="00B72C90">
        <w:rPr>
          <w:rFonts w:ascii="Arial" w:hAnsi="Arial"/>
        </w:rPr>
      </w:r>
      <w:r w:rsidR="00BB0F85" w:rsidRPr="00B72C90">
        <w:rPr>
          <w:rFonts w:ascii="Arial" w:hAnsi="Arial"/>
        </w:rPr>
        <w:fldChar w:fldCharType="separate"/>
      </w:r>
      <w:r w:rsidR="00A32132">
        <w:rPr>
          <w:rFonts w:ascii="Arial" w:hAnsi="Arial"/>
          <w:noProof/>
        </w:rPr>
        <w:t>(</w:t>
      </w:r>
      <w:hyperlink w:anchor="_ENREF_56" w:tooltip="Roslin, 2011 #2092" w:history="1">
        <w:r w:rsidR="009E39C9">
          <w:rPr>
            <w:rFonts w:ascii="Arial" w:hAnsi="Arial"/>
            <w:noProof/>
          </w:rPr>
          <w:t>56</w:t>
        </w:r>
      </w:hyperlink>
      <w:r w:rsidR="00A32132">
        <w:rPr>
          <w:rFonts w:ascii="Arial" w:hAnsi="Arial"/>
          <w:noProof/>
        </w:rPr>
        <w:t>,</w:t>
      </w:r>
      <w:hyperlink w:anchor="_ENREF_57" w:tooltip="Kim, 2009 #2093" w:history="1">
        <w:r w:rsidR="009E39C9">
          <w:rPr>
            <w:rFonts w:ascii="Arial" w:hAnsi="Arial"/>
            <w:noProof/>
          </w:rPr>
          <w:t>57</w:t>
        </w:r>
      </w:hyperlink>
      <w:r w:rsidR="00A32132">
        <w:rPr>
          <w:rFonts w:ascii="Arial" w:hAnsi="Arial"/>
          <w:noProof/>
        </w:rPr>
        <w:t>)</w:t>
      </w:r>
      <w:r w:rsidR="00BB0F85" w:rsidRPr="00B72C90">
        <w:rPr>
          <w:rFonts w:ascii="Arial" w:hAnsi="Arial"/>
        </w:rPr>
        <w:fldChar w:fldCharType="end"/>
      </w:r>
      <w:r w:rsidR="00BB0F85" w:rsidRPr="00B72C90">
        <w:rPr>
          <w:rFonts w:ascii="Arial" w:hAnsi="Arial"/>
        </w:rPr>
        <w:t>.</w:t>
      </w:r>
    </w:p>
    <w:p w:rsidR="00E64F0C" w:rsidRDefault="00E64F0C" w:rsidP="00E8178F">
      <w:pPr>
        <w:spacing w:after="0"/>
        <w:rPr>
          <w:rFonts w:ascii="Arial" w:hAnsi="Arial"/>
        </w:rPr>
      </w:pPr>
    </w:p>
    <w:p w:rsidR="00B72C90" w:rsidRDefault="00E63615" w:rsidP="00E8178F">
      <w:pPr>
        <w:spacing w:after="0"/>
        <w:rPr>
          <w:rFonts w:ascii="Arial" w:hAnsi="Arial"/>
        </w:rPr>
      </w:pPr>
      <w:r w:rsidRPr="00B72C90">
        <w:rPr>
          <w:rFonts w:ascii="Arial" w:hAnsi="Arial"/>
        </w:rPr>
        <w:t>The treatments for PGBH</w:t>
      </w:r>
      <w:r w:rsidR="091EF9DD" w:rsidRPr="00B72C90">
        <w:rPr>
          <w:rFonts w:ascii="Arial" w:hAnsi="Arial"/>
        </w:rPr>
        <w:t xml:space="preserve"> from dietary modification to more extreme measures such as </w:t>
      </w:r>
      <w:r w:rsidRPr="00B72C90">
        <w:rPr>
          <w:rFonts w:ascii="Arial" w:hAnsi="Arial"/>
        </w:rPr>
        <w:t>gastric bypass reversal have been reported</w:t>
      </w:r>
      <w:r w:rsidR="091EF9DD" w:rsidRPr="00B72C90">
        <w:rPr>
          <w:rFonts w:ascii="Arial" w:hAnsi="Arial"/>
        </w:rPr>
        <w:t>. Dietary modifications consist of small frequent meals that do not result in large, rapid carbohydrate delivery to the small intestine. These meals should be high in fiber and protein and very low in simpl</w:t>
      </w:r>
      <w:r w:rsidR="00BB0F85" w:rsidRPr="00B72C90">
        <w:rPr>
          <w:rFonts w:ascii="Arial" w:hAnsi="Arial"/>
        </w:rPr>
        <w:t>e carbohydrates</w:t>
      </w:r>
      <w:r w:rsidR="004E0E35">
        <w:rPr>
          <w:rFonts w:ascii="Arial" w:hAnsi="Arial"/>
        </w:rPr>
        <w:t xml:space="preserve"> </w:t>
      </w:r>
      <w:r w:rsidR="00411495" w:rsidRPr="00B72C90">
        <w:rPr>
          <w:rFonts w:ascii="Arial" w:hAnsi="Arial"/>
        </w:rPr>
        <w:fldChar w:fldCharType="begin">
          <w:fldData xml:space="preserve">PEVuZE5vdGU+PENpdGU+PEF1dGhvcj5LZWxsb2dnPC9BdXRob3I+PFllYXI+MjAwODwvWWVhcj48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PEVuZE5vdGU+PENpdGU+PEF1dGhvcj5LZWxsb2dnPC9BdXRob3I+PFllYXI+MjAwODwvWWVhcj48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8" w:tooltip="Kellogg, 2008 #2100" w:history="1">
        <w:r w:rsidR="009E39C9">
          <w:rPr>
            <w:rFonts w:ascii="Arial" w:hAnsi="Arial"/>
            <w:noProof/>
          </w:rPr>
          <w:t>58</w:t>
        </w:r>
      </w:hyperlink>
      <w:r w:rsidR="00A32132">
        <w:rPr>
          <w:rFonts w:ascii="Arial" w:hAnsi="Arial"/>
          <w:noProof/>
        </w:rPr>
        <w:t>)</w:t>
      </w:r>
      <w:r w:rsidR="00411495" w:rsidRPr="00B72C90">
        <w:rPr>
          <w:rFonts w:ascii="Arial" w:hAnsi="Arial"/>
        </w:rPr>
        <w:fldChar w:fldCharType="end"/>
      </w:r>
      <w:r w:rsidR="091EF9DD" w:rsidRPr="00B72C90">
        <w:rPr>
          <w:rFonts w:ascii="Arial" w:hAnsi="Arial"/>
        </w:rPr>
        <w:t xml:space="preserve">. </w:t>
      </w:r>
      <w:r w:rsidR="004E0E35">
        <w:rPr>
          <w:rFonts w:ascii="Arial" w:hAnsi="Arial"/>
        </w:rPr>
        <w:t xml:space="preserve"> </w:t>
      </w:r>
      <w:r w:rsidR="003C1C67" w:rsidRPr="00B72C90">
        <w:rPr>
          <w:rFonts w:ascii="Arial" w:hAnsi="Arial"/>
        </w:rPr>
        <w:t>Successful use of medicatio</w:t>
      </w:r>
      <w:r w:rsidR="008A496D">
        <w:rPr>
          <w:rFonts w:ascii="Arial" w:hAnsi="Arial"/>
        </w:rPr>
        <w:t xml:space="preserve">ns such as acarbose, nifedipine, somatostatin, </w:t>
      </w:r>
      <w:r w:rsidR="003C1C67" w:rsidRPr="00B72C90">
        <w:rPr>
          <w:rFonts w:ascii="Arial" w:hAnsi="Arial"/>
        </w:rPr>
        <w:t>and diazoxside has been described in case reports and small series</w:t>
      </w:r>
      <w:r w:rsidR="004E0E35">
        <w:rPr>
          <w:rFonts w:ascii="Arial" w:hAnsi="Arial"/>
        </w:rPr>
        <w:t xml:space="preserve"> </w:t>
      </w:r>
      <w:r w:rsidR="00411495" w:rsidRPr="00B72C90">
        <w:rPr>
          <w:rFonts w:ascii="Arial" w:hAnsi="Arial"/>
        </w:rPr>
        <w:fldChar w:fldCharType="begin">
          <w:fldData xml:space="preserve">PEVuZE5vdGU+PENpdGU+PEF1dGhvcj5HdXNldmE8L0F1dGhvcj48WWVhcj4yMDEwPC9ZZWFyPjxS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PEVuZE5vdGU+PENpdGU+PEF1dGhvcj5HdXNldmE8L0F1dGhvcj48WWVhcj4yMDEwPC9ZZWFyPjxS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9" w:tooltip="Guseva, 2010 #2107" w:history="1">
        <w:r w:rsidR="009E39C9">
          <w:rPr>
            <w:rFonts w:ascii="Arial" w:hAnsi="Arial"/>
            <w:noProof/>
          </w:rPr>
          <w:t>59-62</w:t>
        </w:r>
      </w:hyperlink>
      <w:r w:rsidR="00A32132">
        <w:rPr>
          <w:rFonts w:ascii="Arial" w:hAnsi="Arial"/>
          <w:noProof/>
        </w:rPr>
        <w:t>)</w:t>
      </w:r>
      <w:r w:rsidR="00411495" w:rsidRPr="00B72C90">
        <w:rPr>
          <w:rFonts w:ascii="Arial" w:hAnsi="Arial"/>
        </w:rPr>
        <w:fldChar w:fldCharType="end"/>
      </w:r>
      <w:r w:rsidR="003C1C67" w:rsidRPr="00B72C90">
        <w:rPr>
          <w:rFonts w:ascii="Arial" w:hAnsi="Arial"/>
        </w:rPr>
        <w:t xml:space="preserve">.  </w:t>
      </w:r>
      <w:r w:rsidR="008A496D">
        <w:rPr>
          <w:rFonts w:ascii="Arial" w:hAnsi="Arial"/>
        </w:rPr>
        <w:t>As a last resort, symptoms have been shown to resolve with re-introduction of nutrient flow through the stomach and duodenum either by gastric-tube feedings or reversal of the gastric bypass.  D</w:t>
      </w:r>
      <w:r w:rsidR="00E85B71" w:rsidRPr="00B72C90">
        <w:rPr>
          <w:rFonts w:ascii="Arial" w:hAnsi="Arial"/>
        </w:rPr>
        <w:t>ue to future risk of diabetes</w:t>
      </w:r>
      <w:r w:rsidR="008A496D">
        <w:rPr>
          <w:rFonts w:ascii="Arial" w:hAnsi="Arial"/>
        </w:rPr>
        <w:t xml:space="preserve"> and frequent symptom recurrence, </w:t>
      </w:r>
      <w:r w:rsidR="008A496D" w:rsidRPr="00B72C90">
        <w:rPr>
          <w:rFonts w:ascii="Arial" w:hAnsi="Arial"/>
        </w:rPr>
        <w:t>PGBH treatment</w:t>
      </w:r>
      <w:r w:rsidR="008A496D">
        <w:rPr>
          <w:rFonts w:ascii="Arial" w:hAnsi="Arial"/>
        </w:rPr>
        <w:t xml:space="preserve"> involving distal pancreatectomy</w:t>
      </w:r>
      <w:r w:rsidR="00E85B71" w:rsidRPr="00B72C90">
        <w:rPr>
          <w:rFonts w:ascii="Arial" w:hAnsi="Arial"/>
        </w:rPr>
        <w:t xml:space="preserve"> is </w:t>
      </w:r>
      <w:r w:rsidR="008A496D">
        <w:rPr>
          <w:rFonts w:ascii="Arial" w:hAnsi="Arial"/>
        </w:rPr>
        <w:t>no longer</w:t>
      </w:r>
      <w:r w:rsidR="00E85B71" w:rsidRPr="00B72C90">
        <w:rPr>
          <w:rFonts w:ascii="Arial" w:hAnsi="Arial"/>
        </w:rPr>
        <w:t xml:space="preserve"> recommended</w:t>
      </w:r>
      <w:r w:rsidR="004E0E35">
        <w:rPr>
          <w:rFonts w:ascii="Arial" w:hAnsi="Arial"/>
        </w:rPr>
        <w:t xml:space="preserve"> </w:t>
      </w:r>
      <w:r w:rsidR="00411495" w:rsidRPr="00B72C90">
        <w:rPr>
          <w:rFonts w:ascii="Arial" w:hAnsi="Arial"/>
        </w:rPr>
        <w:fldChar w:fldCharType="begin">
          <w:fldData xml:space="preserve">PEVuZE5vdGU+PENpdGU+PEF1dGhvcj5FaXNlbmJlcmc8L0F1dGhvcj48WWVhcj4yMDE3PC9ZZWFy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=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PEVuZE5vdGU+PENpdGU+PEF1dGhvcj5FaXNlbmJlcmc8L0F1dGhvcj48WWVhcj4yMDE3PC9ZZWFy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=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sidRPr="00B72C90">
        <w:rPr>
          <w:rFonts w:ascii="Arial" w:hAnsi="Arial"/>
        </w:rPr>
      </w:r>
      <w:r w:rsidR="00411495" w:rsidRPr="00B72C90">
        <w:rPr>
          <w:rFonts w:ascii="Arial" w:hAnsi="Arial"/>
        </w:rPr>
        <w:fldChar w:fldCharType="separate"/>
      </w:r>
      <w:r w:rsidR="00A32132">
        <w:rPr>
          <w:rFonts w:ascii="Arial" w:hAnsi="Arial"/>
          <w:noProof/>
        </w:rPr>
        <w:t>(</w:t>
      </w:r>
      <w:hyperlink w:anchor="_ENREF_54" w:tooltip="Eisenberg, 2017 #2089" w:history="1">
        <w:r w:rsidR="009E39C9">
          <w:rPr>
            <w:rFonts w:ascii="Arial" w:hAnsi="Arial"/>
            <w:noProof/>
          </w:rPr>
          <w:t>54</w:t>
        </w:r>
      </w:hyperlink>
      <w:r w:rsidR="00A32132">
        <w:rPr>
          <w:rFonts w:ascii="Arial" w:hAnsi="Arial"/>
          <w:noProof/>
        </w:rPr>
        <w:t>)</w:t>
      </w:r>
      <w:r w:rsidR="00411495" w:rsidRPr="00B72C90">
        <w:rPr>
          <w:rFonts w:ascii="Arial" w:hAnsi="Arial"/>
        </w:rPr>
        <w:fldChar w:fldCharType="end"/>
      </w:r>
      <w:r w:rsidR="00E85B71" w:rsidRPr="00B72C90">
        <w:rPr>
          <w:rFonts w:ascii="Arial" w:hAnsi="Arial"/>
        </w:rPr>
        <w:t>.</w:t>
      </w:r>
    </w:p>
    <w:p w:rsidR="00807AFB" w:rsidRDefault="00807AFB" w:rsidP="00E8178F">
      <w:pPr>
        <w:spacing w:after="0"/>
        <w:rPr>
          <w:rFonts w:ascii="Arial" w:hAnsi="Arial"/>
        </w:rPr>
      </w:pPr>
    </w:p>
    <w:p w:rsidR="00807AFB" w:rsidRPr="00807AFB" w:rsidRDefault="003F799B" w:rsidP="00E8178F">
      <w:pPr>
        <w:spacing w:after="0"/>
        <w:rPr>
          <w:rFonts w:ascii="Arial" w:hAnsi="Arial"/>
          <w:b/>
        </w:rPr>
      </w:pPr>
      <w:r>
        <w:rPr>
          <w:rFonts w:ascii="Arial" w:hAnsi="Arial"/>
          <w:b/>
        </w:rPr>
        <w:t>C</w:t>
      </w:r>
      <w:r w:rsidR="00E54AD3">
        <w:rPr>
          <w:rFonts w:ascii="Arial" w:hAnsi="Arial"/>
          <w:b/>
        </w:rPr>
        <w:t>holelithiasis</w:t>
      </w:r>
    </w:p>
    <w:p w:rsidR="00807AFB" w:rsidRDefault="00807AFB" w:rsidP="00E8178F">
      <w:pPr>
        <w:spacing w:after="0"/>
        <w:rPr>
          <w:rFonts w:ascii="Arial" w:hAnsi="Arial"/>
        </w:rPr>
      </w:pPr>
    </w:p>
    <w:p w:rsidR="007464AA" w:rsidRDefault="0091317A" w:rsidP="00E8178F">
      <w:pPr>
        <w:spacing w:after="0"/>
        <w:rPr>
          <w:rFonts w:ascii="Arial" w:hAnsi="Arial"/>
        </w:rPr>
      </w:pPr>
      <w:r>
        <w:rPr>
          <w:rFonts w:ascii="Arial" w:hAnsi="Arial"/>
        </w:rPr>
        <w:t xml:space="preserve">Rapid weight loss </w:t>
      </w:r>
      <w:r w:rsidR="00D00DBB">
        <w:rPr>
          <w:rFonts w:ascii="Arial" w:hAnsi="Arial"/>
        </w:rPr>
        <w:t xml:space="preserve">after bariatric surgery </w:t>
      </w:r>
      <w:r>
        <w:rPr>
          <w:rFonts w:ascii="Arial" w:hAnsi="Arial"/>
        </w:rPr>
        <w:t xml:space="preserve">promotes gallstone formation </w:t>
      </w:r>
      <w:r w:rsidR="005A16FD">
        <w:rPr>
          <w:rFonts w:ascii="Arial" w:hAnsi="Arial"/>
        </w:rPr>
        <w:t>by incr</w:t>
      </w:r>
      <w:r w:rsidR="00D00DBB">
        <w:rPr>
          <w:rFonts w:ascii="Arial" w:hAnsi="Arial"/>
        </w:rPr>
        <w:t>easing the lithogenicity of bile, with hypersaturation of the bile with cholesterol and with increased mucin production</w:t>
      </w:r>
      <w:r w:rsidR="004E0E35">
        <w:rPr>
          <w:rFonts w:ascii="Arial" w:hAnsi="Arial"/>
        </w:rPr>
        <w:t xml:space="preserve"> </w:t>
      </w:r>
      <w:r w:rsidR="00D00DBB">
        <w:rPr>
          <w:rFonts w:ascii="Arial" w:hAnsi="Arial"/>
        </w:rPr>
        <w:fldChar w:fldCharType="begin">
          <w:fldData xml:space="preserve">PEVuZE5vdGU+PENpdGU+PEF1dGhvcj5HdXN0YWZzc29uPC9BdXRob3I+PFllYXI+MjAwNTwvWWVh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</w:fldData>
        </w:fldChar>
      </w:r>
      <w:r w:rsidR="00A32132">
        <w:rPr>
          <w:rFonts w:ascii="Arial" w:hAnsi="Arial"/>
        </w:rPr>
        <w:instrText xml:space="preserve"> ADDIN EN.CITE </w:instrText>
      </w:r>
      <w:r w:rsidR="00A32132">
        <w:rPr>
          <w:rFonts w:ascii="Arial" w:hAnsi="Arial"/>
        </w:rPr>
        <w:fldChar w:fldCharType="begin">
          <w:fldData xml:space="preserve">PEVuZE5vdGU+PENpdGU+PEF1dGhvcj5HdXN0YWZzc29uPC9BdXRob3I+PFllYXI+MjAwNTwvWWVh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D00DBB">
        <w:rPr>
          <w:rFonts w:ascii="Arial" w:hAnsi="Arial"/>
        </w:rPr>
      </w:r>
      <w:r w:rsidR="00D00DBB">
        <w:rPr>
          <w:rFonts w:ascii="Arial" w:hAnsi="Arial"/>
        </w:rPr>
        <w:fldChar w:fldCharType="separate"/>
      </w:r>
      <w:r w:rsidR="00A32132">
        <w:rPr>
          <w:rFonts w:ascii="Arial" w:hAnsi="Arial"/>
          <w:noProof/>
        </w:rPr>
        <w:t>(</w:t>
      </w:r>
      <w:hyperlink w:anchor="_ENREF_63" w:tooltip="Gustafsson, 2005 #162" w:history="1">
        <w:r w:rsidR="009E39C9">
          <w:rPr>
            <w:rFonts w:ascii="Arial" w:hAnsi="Arial"/>
            <w:noProof/>
          </w:rPr>
          <w:t>63</w:t>
        </w:r>
      </w:hyperlink>
      <w:r w:rsidR="00A32132">
        <w:rPr>
          <w:rFonts w:ascii="Arial" w:hAnsi="Arial"/>
          <w:noProof/>
        </w:rPr>
        <w:t>,</w:t>
      </w:r>
      <w:hyperlink w:anchor="_ENREF_64" w:tooltip="Shiffman, 1992 #161" w:history="1">
        <w:r w:rsidR="009E39C9">
          <w:rPr>
            <w:rFonts w:ascii="Arial" w:hAnsi="Arial"/>
            <w:noProof/>
          </w:rPr>
          <w:t>64</w:t>
        </w:r>
      </w:hyperlink>
      <w:r w:rsidR="00A32132">
        <w:rPr>
          <w:rFonts w:ascii="Arial" w:hAnsi="Arial"/>
          <w:noProof/>
        </w:rPr>
        <w:t>)</w:t>
      </w:r>
      <w:r w:rsidR="00D00DBB">
        <w:rPr>
          <w:rFonts w:ascii="Arial" w:hAnsi="Arial"/>
        </w:rPr>
        <w:fldChar w:fldCharType="end"/>
      </w:r>
      <w:r w:rsidR="004E0E35">
        <w:rPr>
          <w:rFonts w:ascii="Arial" w:hAnsi="Arial"/>
        </w:rPr>
        <w:t>.</w:t>
      </w:r>
      <w:r w:rsidR="005A16FD">
        <w:rPr>
          <w:rFonts w:ascii="Arial" w:hAnsi="Arial"/>
        </w:rPr>
        <w:t xml:space="preserve"> </w:t>
      </w:r>
      <w:r w:rsidR="004E0E35">
        <w:rPr>
          <w:rFonts w:ascii="Arial" w:hAnsi="Arial"/>
        </w:rPr>
        <w:t xml:space="preserve"> </w:t>
      </w:r>
      <w:r w:rsidR="006A71CC">
        <w:rPr>
          <w:rFonts w:ascii="Arial" w:hAnsi="Arial"/>
        </w:rPr>
        <w:t>Gallbladder hypomotility contributes to this process</w:t>
      </w:r>
      <w:r w:rsidR="004E0E35">
        <w:rPr>
          <w:rFonts w:ascii="Arial" w:hAnsi="Arial"/>
        </w:rPr>
        <w:t xml:space="preserve"> </w:t>
      </w:r>
      <w:r w:rsidR="00411495">
        <w:rPr>
          <w:rFonts w:ascii="Arial" w:hAnsi="Arial"/>
        </w:rPr>
        <w:fldChar w:fldCharType="begin">
          <w:fldData xml:space="preserve">PEVuZE5vdGU+PENpdGU+PEF1dGhvcj5CYXN0b3VseTwvQXV0aG9yPjxZZWFyPjIwMDk8L1llYXI+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PEVuZE5vdGU+PENpdGU+PEF1dGhvcj5CYXN0b3VseTwvQXV0aG9yPjxZZWFyPjIwMDk8L1llYXI+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Pr>
          <w:rFonts w:ascii="Arial" w:hAnsi="Arial"/>
        </w:rPr>
      </w:r>
      <w:r w:rsidR="00411495">
        <w:rPr>
          <w:rFonts w:ascii="Arial" w:hAnsi="Arial"/>
        </w:rPr>
        <w:fldChar w:fldCharType="separate"/>
      </w:r>
      <w:r w:rsidR="00A32132">
        <w:rPr>
          <w:rFonts w:ascii="Arial" w:hAnsi="Arial"/>
          <w:noProof/>
        </w:rPr>
        <w:t>(</w:t>
      </w:r>
      <w:hyperlink w:anchor="_ENREF_65" w:tooltip="Bastouly, 2009 #163" w:history="1">
        <w:r w:rsidR="009E39C9">
          <w:rPr>
            <w:rFonts w:ascii="Arial" w:hAnsi="Arial"/>
            <w:noProof/>
          </w:rPr>
          <w:t>65</w:t>
        </w:r>
      </w:hyperlink>
      <w:r w:rsidR="00A32132">
        <w:rPr>
          <w:rFonts w:ascii="Arial" w:hAnsi="Arial"/>
          <w:noProof/>
        </w:rPr>
        <w:t>)</w:t>
      </w:r>
      <w:r w:rsidR="00411495">
        <w:rPr>
          <w:rFonts w:ascii="Arial" w:hAnsi="Arial"/>
        </w:rPr>
        <w:fldChar w:fldCharType="end"/>
      </w:r>
      <w:r w:rsidR="004E0E35">
        <w:rPr>
          <w:rFonts w:ascii="Arial" w:hAnsi="Arial"/>
        </w:rPr>
        <w:t>.</w:t>
      </w:r>
      <w:r w:rsidR="006A71CC">
        <w:rPr>
          <w:rFonts w:ascii="Arial" w:hAnsi="Arial"/>
        </w:rPr>
        <w:t xml:space="preserve"> </w:t>
      </w:r>
      <w:r w:rsidR="004E0E35">
        <w:rPr>
          <w:rFonts w:ascii="Arial" w:hAnsi="Arial"/>
        </w:rPr>
        <w:t xml:space="preserve"> </w:t>
      </w:r>
      <w:r w:rsidR="006A71CC">
        <w:rPr>
          <w:rFonts w:ascii="Arial" w:hAnsi="Arial"/>
        </w:rPr>
        <w:t xml:space="preserve">Further, </w:t>
      </w:r>
      <w:r w:rsidR="005A16FD">
        <w:rPr>
          <w:rFonts w:ascii="Arial" w:hAnsi="Arial"/>
        </w:rPr>
        <w:t>additional risk factors for cholelithiasis, including obesity, female sex, and premenopausal status, are already prevalent in the bariatri</w:t>
      </w:r>
      <w:r w:rsidR="006A71CC">
        <w:rPr>
          <w:rFonts w:ascii="Arial" w:hAnsi="Arial"/>
        </w:rPr>
        <w:t>c surgery patient population.  Indeed, a</w:t>
      </w:r>
      <w:r w:rsidR="005A16FD">
        <w:rPr>
          <w:rFonts w:ascii="Arial" w:hAnsi="Arial"/>
        </w:rPr>
        <w:t>fter RYGB, reported incidence of cholelithiasis ranges from 7% to 53%</w:t>
      </w:r>
      <w:r w:rsidR="006A71CC">
        <w:rPr>
          <w:rFonts w:ascii="Arial" w:hAnsi="Arial"/>
        </w:rPr>
        <w:t xml:space="preserve">, </w:t>
      </w:r>
      <w:r w:rsidR="00643DAA">
        <w:rPr>
          <w:rFonts w:ascii="Arial" w:hAnsi="Arial"/>
        </w:rPr>
        <w:t xml:space="preserve">with most </w:t>
      </w:r>
      <w:r w:rsidR="0093488E">
        <w:rPr>
          <w:rFonts w:ascii="Arial" w:hAnsi="Arial"/>
        </w:rPr>
        <w:t>figure</w:t>
      </w:r>
      <w:r w:rsidR="00843EB7">
        <w:rPr>
          <w:rFonts w:ascii="Arial" w:hAnsi="Arial"/>
        </w:rPr>
        <w:t>s</w:t>
      </w:r>
      <w:r w:rsidR="0093488E">
        <w:rPr>
          <w:rFonts w:ascii="Arial" w:hAnsi="Arial"/>
        </w:rPr>
        <w:t xml:space="preserve"> around 30%, </w:t>
      </w:r>
      <w:r w:rsidR="006A71CC">
        <w:rPr>
          <w:rFonts w:ascii="Arial" w:hAnsi="Arial"/>
        </w:rPr>
        <w:t xml:space="preserve">substantially </w:t>
      </w:r>
      <w:r w:rsidR="006A71CC">
        <w:rPr>
          <w:rFonts w:ascii="Arial" w:hAnsi="Arial"/>
        </w:rPr>
        <w:lastRenderedPageBreak/>
        <w:t>higher than in the general population</w:t>
      </w:r>
      <w:r w:rsidR="004E0E35">
        <w:rPr>
          <w:rFonts w:ascii="Arial" w:hAnsi="Arial"/>
        </w:rPr>
        <w:t xml:space="preserve"> </w:t>
      </w:r>
      <w:r w:rsidR="00411495">
        <w:rPr>
          <w:rFonts w:ascii="Arial" w:hAnsi="Arial"/>
        </w:rPr>
        <w:fldChar w:fldCharType="begin"/>
      </w:r>
      <w:r w:rsidR="00A32132">
        <w:rPr>
          <w:rFonts w:ascii="Arial" w:hAnsi="Arial"/>
        </w:rPr>
        <w:instrText xml:space="preserve"> ADDIN EN.CITE &lt;EndNote&gt;&lt;Cite&gt;&lt;Author&gt;Grover&lt;/Author&gt;&lt;Year&gt;2014&lt;/Year&gt;&lt;RecNum&gt;160&lt;/RecNum&gt;&lt;DisplayText&gt;(66)&lt;/DisplayText&gt;&lt;record&gt;&lt;rec-number&gt;160&lt;/rec-number&gt;&lt;foreign-keys&gt;&lt;key app="EN" db-id="tx9zwaf5zwre9aepxpepwttqv9sxtd0w0t59"&gt;160&lt;/key&gt;&lt;/foreign-keys&gt;&lt;ref-type name="Journal Article"&gt;17&lt;/ref-type&gt;&lt;contributors&gt;&lt;authors&gt;&lt;author&gt;Grover, B. T.&lt;/author&gt;&lt;author&gt;Kothari, S. N.&lt;/author&gt;&lt;/authors&gt;&lt;/contributors&gt;&lt;auth-address&gt;Department of General and Vascular Surgery, Gundersen Health System, 1900 South Avenue, C05-001, La Crosse, WI 54601, USA.&amp;#xD;Department of General and Vascular Surgery, Gundersen Health System, 1900 South Avenue, C05-001, La Crosse, WI 54601, USA. Electronic address: snkothar@gundersenhealth.org.&lt;/auth-address&gt;&lt;titles&gt;&lt;title&gt;Biliary issues in the bariatric population&lt;/title&gt;&lt;secondary-title&gt;Surg Clin North Am&lt;/secondary-title&gt;&lt;alt-title&gt;The Surgical clinics of North America&lt;/alt-title&gt;&lt;/titles&gt;&lt;periodical&gt;&lt;full-title&gt;Surg Clin North Am&lt;/full-title&gt;&lt;abbr-1&gt;The Surgical clinics of North America&lt;/abbr-1&gt;&lt;/periodical&gt;&lt;alt-periodical&gt;&lt;full-title&gt;Surg Clin North Am&lt;/full-title&gt;&lt;abbr-1&gt;The Surgical clinics of North America&lt;/abbr-1&gt;&lt;/alt-periodical&gt;&lt;pages&gt;413-25&lt;/pages&gt;&lt;volume&gt;94&lt;/volume&gt;&lt;number&gt;2&lt;/number&gt;&lt;edition&gt;2014/04/01&lt;/edition&gt;&lt;keywords&gt;&lt;keyword&gt;Cholangiography/methods&lt;/keyword&gt;&lt;keyword&gt;Cholangiopancreatography, Endoscopic Retrograde/methods&lt;/keyword&gt;&lt;keyword&gt;Choledocholithiasis/ etiology&lt;/keyword&gt;&lt;keyword&gt;Cholelithiasis/ etiology&lt;/keyword&gt;&lt;keyword&gt;Endoscopes, Gastrointestinal&lt;/keyword&gt;&lt;keyword&gt;Equipment Design&lt;/keyword&gt;&lt;keyword&gt;Gastric Bypass/ adverse effects&lt;/keyword&gt;&lt;keyword&gt;Humans&lt;/keyword&gt;&lt;keyword&gt;Obesity, Morbid/ surgery&lt;/keyword&gt;&lt;/keywords&gt;&lt;dates&gt;&lt;year&gt;2014&lt;/year&gt;&lt;pub-dates&gt;&lt;date&gt;Apr&lt;/date&gt;&lt;/pub-dates&gt;&lt;/dates&gt;&lt;isbn&gt;1558-3171 (Electronic)&amp;#xD;0039-6109 (Linking)&lt;/isbn&gt;&lt;accession-num&gt;24679429&lt;/accession-num&gt;&lt;urls&gt;&lt;/urls&gt;&lt;electronic-resource-num&gt;10.1016/j.suc.2014.01.003&lt;/electronic-resource-num&gt;&lt;remote-database-provider&gt;NLM&lt;/remote-database-provider&gt;&lt;language&gt;eng&lt;/language&gt;&lt;/record&gt;&lt;/Cite&gt;&lt;/EndNote&gt;</w:instrText>
      </w:r>
      <w:r w:rsidR="00411495">
        <w:rPr>
          <w:rFonts w:ascii="Arial" w:hAnsi="Arial"/>
        </w:rPr>
        <w:fldChar w:fldCharType="separate"/>
      </w:r>
      <w:r w:rsidR="00A32132">
        <w:rPr>
          <w:rFonts w:ascii="Arial" w:hAnsi="Arial"/>
          <w:noProof/>
        </w:rPr>
        <w:t>(</w:t>
      </w:r>
      <w:hyperlink w:anchor="_ENREF_66" w:tooltip="Grover, 2014 #160" w:history="1">
        <w:r w:rsidR="009E39C9">
          <w:rPr>
            <w:rFonts w:ascii="Arial" w:hAnsi="Arial"/>
            <w:noProof/>
          </w:rPr>
          <w:t>66</w:t>
        </w:r>
      </w:hyperlink>
      <w:r w:rsidR="00A32132">
        <w:rPr>
          <w:rFonts w:ascii="Arial" w:hAnsi="Arial"/>
          <w:noProof/>
        </w:rPr>
        <w:t>)</w:t>
      </w:r>
      <w:r w:rsidR="00411495">
        <w:rPr>
          <w:rFonts w:ascii="Arial" w:hAnsi="Arial"/>
        </w:rPr>
        <w:fldChar w:fldCharType="end"/>
      </w:r>
      <w:r w:rsidR="004E0E35">
        <w:rPr>
          <w:rFonts w:ascii="Arial" w:hAnsi="Arial"/>
        </w:rPr>
        <w:t>.</w:t>
      </w:r>
      <w:r w:rsidR="005A16FD">
        <w:rPr>
          <w:rFonts w:ascii="Arial" w:hAnsi="Arial"/>
        </w:rPr>
        <w:t xml:space="preserve"> </w:t>
      </w:r>
      <w:r w:rsidR="004E0E35">
        <w:rPr>
          <w:rFonts w:ascii="Arial" w:hAnsi="Arial"/>
        </w:rPr>
        <w:t xml:space="preserve"> </w:t>
      </w:r>
      <w:r w:rsidR="0093488E">
        <w:rPr>
          <w:rFonts w:ascii="Arial" w:hAnsi="Arial"/>
        </w:rPr>
        <w:t>A</w:t>
      </w:r>
      <w:r w:rsidR="00643DAA">
        <w:rPr>
          <w:rFonts w:ascii="Arial" w:hAnsi="Arial"/>
        </w:rPr>
        <w:t xml:space="preserve"> recent study of patients undergoing </w:t>
      </w:r>
      <w:r w:rsidR="008474C6">
        <w:rPr>
          <w:rFonts w:ascii="Arial" w:hAnsi="Arial"/>
        </w:rPr>
        <w:t>SG</w:t>
      </w:r>
      <w:r w:rsidR="0093488E">
        <w:rPr>
          <w:rFonts w:ascii="Arial" w:hAnsi="Arial"/>
        </w:rPr>
        <w:t xml:space="preserve"> documented a similarly elevated</w:t>
      </w:r>
      <w:r w:rsidR="00643DAA">
        <w:rPr>
          <w:rFonts w:ascii="Arial" w:hAnsi="Arial"/>
        </w:rPr>
        <w:t xml:space="preserve"> incidence of </w:t>
      </w:r>
      <w:r w:rsidR="0093488E">
        <w:rPr>
          <w:rFonts w:ascii="Arial" w:hAnsi="Arial"/>
        </w:rPr>
        <w:t>radiographic</w:t>
      </w:r>
      <w:r w:rsidR="00643DAA">
        <w:rPr>
          <w:rFonts w:ascii="Arial" w:hAnsi="Arial"/>
        </w:rPr>
        <w:t xml:space="preserve"> cholelithiasis</w:t>
      </w:r>
      <w:r w:rsidR="004E0E35">
        <w:rPr>
          <w:rFonts w:ascii="Arial" w:hAnsi="Arial"/>
        </w:rPr>
        <w:t xml:space="preserve"> </w:t>
      </w:r>
      <w:r w:rsidR="00411495">
        <w:rPr>
          <w:rFonts w:ascii="Arial" w:hAnsi="Arial"/>
        </w:rPr>
        <w:fldChar w:fldCharType="begin">
          <w:fldData xml:space="preserve">PEVuZE5vdGU+PENpdGU+PEF1dGhvcj5BZGFtczwvQXV0aG9yPjxZZWFyPjIwMTY8L1llYXI+PFJl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</w:fldData>
        </w:fldChar>
      </w:r>
      <w:r w:rsidR="00A32132">
        <w:rPr>
          <w:rFonts w:ascii="Arial" w:hAnsi="Arial"/>
        </w:rPr>
        <w:instrText xml:space="preserve"> ADDIN EN.CITE </w:instrText>
      </w:r>
      <w:r w:rsidR="00A32132">
        <w:rPr>
          <w:rFonts w:ascii="Arial" w:hAnsi="Arial"/>
        </w:rPr>
        <w:fldChar w:fldCharType="begin">
          <w:fldData xml:space="preserve">PEVuZE5vdGU+PENpdGU+PEF1dGhvcj5BZGFtczwvQXV0aG9yPjxZZWFyPjIwMTY8L1llYXI+PFJl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Pr>
          <w:rFonts w:ascii="Arial" w:hAnsi="Arial"/>
        </w:rPr>
      </w:r>
      <w:r w:rsidR="00411495">
        <w:rPr>
          <w:rFonts w:ascii="Arial" w:hAnsi="Arial"/>
        </w:rPr>
        <w:fldChar w:fldCharType="separate"/>
      </w:r>
      <w:r w:rsidR="00A32132">
        <w:rPr>
          <w:rFonts w:ascii="Arial" w:hAnsi="Arial"/>
          <w:noProof/>
        </w:rPr>
        <w:t>(</w:t>
      </w:r>
      <w:hyperlink w:anchor="_ENREF_67" w:tooltip="Adams, 2016 #164" w:history="1">
        <w:r w:rsidR="009E39C9">
          <w:rPr>
            <w:rFonts w:ascii="Arial" w:hAnsi="Arial"/>
            <w:noProof/>
          </w:rPr>
          <w:t>67</w:t>
        </w:r>
      </w:hyperlink>
      <w:r w:rsidR="00A32132">
        <w:rPr>
          <w:rFonts w:ascii="Arial" w:hAnsi="Arial"/>
          <w:noProof/>
        </w:rPr>
        <w:t>)</w:t>
      </w:r>
      <w:r w:rsidR="00411495">
        <w:rPr>
          <w:rFonts w:ascii="Arial" w:hAnsi="Arial"/>
        </w:rPr>
        <w:fldChar w:fldCharType="end"/>
      </w:r>
      <w:r w:rsidR="004E0E35">
        <w:rPr>
          <w:rFonts w:ascii="Arial" w:hAnsi="Arial"/>
        </w:rPr>
        <w:t>.</w:t>
      </w:r>
      <w:r w:rsidR="00643DAA">
        <w:rPr>
          <w:rFonts w:ascii="Arial" w:hAnsi="Arial"/>
        </w:rPr>
        <w:t xml:space="preserve"> </w:t>
      </w:r>
      <w:r w:rsidR="005A16FD">
        <w:rPr>
          <w:rFonts w:ascii="Arial" w:hAnsi="Arial"/>
        </w:rPr>
        <w:t xml:space="preserve">   </w:t>
      </w:r>
    </w:p>
    <w:p w:rsidR="007464AA" w:rsidRDefault="007464AA" w:rsidP="00E8178F">
      <w:pPr>
        <w:spacing w:after="0"/>
        <w:rPr>
          <w:rFonts w:ascii="Arial" w:hAnsi="Arial"/>
        </w:rPr>
      </w:pPr>
    </w:p>
    <w:p w:rsidR="002F484B" w:rsidRDefault="0093488E" w:rsidP="00E8178F">
      <w:pPr>
        <w:spacing w:after="0"/>
        <w:rPr>
          <w:rFonts w:ascii="Arial" w:hAnsi="Arial"/>
        </w:rPr>
      </w:pPr>
      <w:r>
        <w:rPr>
          <w:rFonts w:ascii="Arial" w:hAnsi="Arial"/>
        </w:rPr>
        <w:t xml:space="preserve">Ursodeoxycholic acid, commonly known as ursodiol, can successfully reduce </w:t>
      </w:r>
      <w:r w:rsidR="002A1099">
        <w:rPr>
          <w:rFonts w:ascii="Arial" w:hAnsi="Arial"/>
        </w:rPr>
        <w:t xml:space="preserve">the </w:t>
      </w:r>
      <w:r>
        <w:rPr>
          <w:rFonts w:ascii="Arial" w:hAnsi="Arial"/>
        </w:rPr>
        <w:t>risk of postoperative ch</w:t>
      </w:r>
      <w:r w:rsidR="003B2E20">
        <w:rPr>
          <w:rFonts w:ascii="Arial" w:hAnsi="Arial"/>
        </w:rPr>
        <w:t>olelithiasis.  In a multicenter</w:t>
      </w:r>
      <w:r>
        <w:rPr>
          <w:rFonts w:ascii="Arial" w:hAnsi="Arial"/>
        </w:rPr>
        <w:t xml:space="preserve"> </w:t>
      </w:r>
      <w:r w:rsidR="003B2E20">
        <w:rPr>
          <w:rFonts w:ascii="Arial" w:hAnsi="Arial"/>
        </w:rPr>
        <w:t>RCT of RYGB patients</w:t>
      </w:r>
      <w:r>
        <w:rPr>
          <w:rFonts w:ascii="Arial" w:hAnsi="Arial"/>
        </w:rPr>
        <w:t>, ursodiol at any of 3 doses decreased risk compared to placebo, with 43% of patients in the placebo group forming gallstones on ultrasound by the 6-month postoperative t</w:t>
      </w:r>
      <w:r w:rsidR="00001B5F">
        <w:rPr>
          <w:rFonts w:ascii="Arial" w:hAnsi="Arial"/>
        </w:rPr>
        <w:t>ime point, vs. 8% of patients in a</w:t>
      </w:r>
      <w:r>
        <w:rPr>
          <w:rFonts w:ascii="Arial" w:hAnsi="Arial"/>
        </w:rPr>
        <w:t xml:space="preserve"> 300 mg twice daily group.  </w:t>
      </w:r>
      <w:r w:rsidR="003B2E20">
        <w:rPr>
          <w:rFonts w:ascii="Arial" w:hAnsi="Arial"/>
        </w:rPr>
        <w:t xml:space="preserve">The efficacy of prophylactic ursodiol after </w:t>
      </w:r>
      <w:r w:rsidR="002F484B">
        <w:rPr>
          <w:rFonts w:ascii="Arial" w:hAnsi="Arial"/>
        </w:rPr>
        <w:t>bariatric surgery</w:t>
      </w:r>
      <w:r w:rsidR="003B2E20">
        <w:rPr>
          <w:rFonts w:ascii="Arial" w:hAnsi="Arial"/>
        </w:rPr>
        <w:t xml:space="preserve"> was subsequently confirmed in a meta-analysis </w:t>
      </w:r>
      <w:r w:rsidR="002F484B">
        <w:rPr>
          <w:rFonts w:ascii="Arial" w:hAnsi="Arial"/>
        </w:rPr>
        <w:t>of</w:t>
      </w:r>
      <w:r w:rsidR="003B2E20">
        <w:rPr>
          <w:rFonts w:ascii="Arial" w:hAnsi="Arial"/>
        </w:rPr>
        <w:t xml:space="preserve"> this and 4 other RCTs</w:t>
      </w:r>
      <w:r w:rsidR="004E0E35">
        <w:rPr>
          <w:rFonts w:ascii="Arial" w:hAnsi="Arial"/>
        </w:rPr>
        <w:t xml:space="preserve"> </w:t>
      </w:r>
      <w:r w:rsidR="00411495">
        <w:rPr>
          <w:rFonts w:ascii="Arial" w:hAnsi="Arial"/>
        </w:rPr>
        <w:fldChar w:fldCharType="begin"/>
      </w:r>
      <w:r w:rsidR="00A32132">
        <w:rPr>
          <w:rFonts w:ascii="Arial" w:hAnsi="Arial"/>
        </w:rPr>
        <w:instrText xml:space="preserve"> ADDIN EN.CITE &lt;EndNote&gt;&lt;Cite&gt;&lt;Author&gt;Uy&lt;/Author&gt;&lt;Year&gt;2008&lt;/Year&gt;&lt;RecNum&gt;165&lt;/RecNum&gt;&lt;DisplayText&gt;(68)&lt;/DisplayText&gt;&lt;record&gt;&lt;rec-number&gt;165&lt;/rec-number&gt;&lt;foreign-keys&gt;&lt;key app="EN" db-id="tx9zwaf5zwre9aepxpepwttqv9sxtd0w0t59"&gt;165&lt;/key&gt;&lt;/foreign-keys&gt;&lt;ref-type name="Journal Article"&gt;17&lt;/ref-type&gt;&lt;contributors&gt;&lt;authors&gt;&lt;author&gt;Uy, M. C.&lt;/author&gt;&lt;author&gt;Talingdan-Te, M. C.&lt;/author&gt;&lt;author&gt;Espinosa, W. Z.&lt;/author&gt;&lt;author&gt;Daez, M. L.&lt;/author&gt;&lt;author&gt;Ong, J. P.&lt;/author&gt;&lt;/authors&gt;&lt;/contributors&gt;&lt;auth-address&gt;Section of Gastroenterology, Department of Medicine, Philippine General Hospital, University of the Philippines, Manila, Philippines. sutzeran@yahoo.com&lt;/auth-address&gt;&lt;titles&gt;&lt;title&gt;Ursodeoxycholic acid in the prevention of gallstone formation after bariatric surgery: a meta-analysis&lt;/title&gt;&lt;secondary-title&gt;Obes Surg&lt;/secondary-title&gt;&lt;alt-title&gt;Obesity surgery&lt;/alt-title&gt;&lt;/titles&gt;&lt;periodical&gt;&lt;full-title&gt;Obes Surg&lt;/full-title&gt;&lt;abbr-1&gt;Obesity surgery&lt;/abbr-1&gt;&lt;/periodical&gt;&lt;alt-periodical&gt;&lt;full-title&gt;Obes Surg&lt;/full-title&gt;&lt;abbr-1&gt;Obesity surgery&lt;/abbr-1&gt;&lt;/alt-periodical&gt;&lt;pages&gt;1532-8&lt;/pages&gt;&lt;volume&gt;18&lt;/volume&gt;&lt;number&gt;12&lt;/number&gt;&lt;edition&gt;2008/06/25&lt;/edition&gt;&lt;keywords&gt;&lt;keyword&gt;Bariatric Surgery&lt;/keyword&gt;&lt;keyword&gt;Cholagogues and Choleretics/ therapeutic use&lt;/keyword&gt;&lt;keyword&gt;Cholelithiasis/physiopathology/ prevention &amp;amp; control&lt;/keyword&gt;&lt;keyword&gt;Humans&lt;/keyword&gt;&lt;keyword&gt;Obesity, Morbid/epidemiology/surgery&lt;/keyword&gt;&lt;keyword&gt;Postoperative Complications/ prevention &amp;amp; control&lt;/keyword&gt;&lt;keyword&gt;Randomized Controlled Trials as Topic&lt;/keyword&gt;&lt;keyword&gt;Ursodeoxycholic Acid/ therapeutic use&lt;/keyword&gt;&lt;keyword&gt;Weight Loss/physiology&lt;/keyword&gt;&lt;/keywords&gt;&lt;dates&gt;&lt;year&gt;2008&lt;/year&gt;&lt;pub-dates&gt;&lt;date&gt;Dec&lt;/date&gt;&lt;/pub-dates&gt;&lt;/dates&gt;&lt;isbn&gt;0960-8923 (Print)&amp;#xD;0960-8923 (Linking)&lt;/isbn&gt;&lt;accession-num&gt;18574646&lt;/accession-num&gt;&lt;urls&gt;&lt;/urls&gt;&lt;electronic-resource-num&gt;10.1007/s11695-008-9587-7&lt;/electronic-resource-num&gt;&lt;remote-database-provider&gt;NLM&lt;/remote-database-provider&gt;&lt;language&gt;eng&lt;/language&gt;&lt;/record&gt;&lt;/Cite&gt;&lt;/EndNote&gt;</w:instrText>
      </w:r>
      <w:r w:rsidR="00411495">
        <w:rPr>
          <w:rFonts w:ascii="Arial" w:hAnsi="Arial"/>
        </w:rPr>
        <w:fldChar w:fldCharType="separate"/>
      </w:r>
      <w:r w:rsidR="00A32132">
        <w:rPr>
          <w:rFonts w:ascii="Arial" w:hAnsi="Arial"/>
          <w:noProof/>
        </w:rPr>
        <w:t>(</w:t>
      </w:r>
      <w:hyperlink w:anchor="_ENREF_68" w:tooltip="Uy, 2008 #165" w:history="1">
        <w:r w:rsidR="009E39C9">
          <w:rPr>
            <w:rFonts w:ascii="Arial" w:hAnsi="Arial"/>
            <w:noProof/>
          </w:rPr>
          <w:t>68</w:t>
        </w:r>
      </w:hyperlink>
      <w:r w:rsidR="00A32132">
        <w:rPr>
          <w:rFonts w:ascii="Arial" w:hAnsi="Arial"/>
          <w:noProof/>
        </w:rPr>
        <w:t>)</w:t>
      </w:r>
      <w:r w:rsidR="00411495">
        <w:rPr>
          <w:rFonts w:ascii="Arial" w:hAnsi="Arial"/>
        </w:rPr>
        <w:fldChar w:fldCharType="end"/>
      </w:r>
      <w:r w:rsidR="004E0E35">
        <w:rPr>
          <w:rFonts w:ascii="Arial" w:hAnsi="Arial"/>
        </w:rPr>
        <w:t>,</w:t>
      </w:r>
      <w:r w:rsidR="003B2E20">
        <w:rPr>
          <w:rFonts w:ascii="Arial" w:hAnsi="Arial"/>
        </w:rPr>
        <w:t xml:space="preserve"> </w:t>
      </w:r>
      <w:r w:rsidR="00606516">
        <w:rPr>
          <w:rFonts w:ascii="Arial" w:hAnsi="Arial"/>
        </w:rPr>
        <w:t>and a recent RCT demonstrated that ursodiol decreased cholelithiasis incidence 6 months after SG</w:t>
      </w:r>
      <w:r w:rsidR="004E0E35">
        <w:rPr>
          <w:rFonts w:ascii="Arial" w:hAnsi="Arial"/>
        </w:rPr>
        <w:t xml:space="preserve"> </w:t>
      </w:r>
      <w:r w:rsidR="00411495">
        <w:rPr>
          <w:rFonts w:ascii="Arial" w:hAnsi="Arial"/>
        </w:rPr>
        <w:fldChar w:fldCharType="begin">
          <w:fldData xml:space="preserve">PEVuZE5vdGU+PENpdGU+PEF1dGhvcj5BZGFtczwvQXV0aG9yPjxZZWFyPjIwMTY8L1llYXI+PFJl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</w:fldData>
        </w:fldChar>
      </w:r>
      <w:r w:rsidR="00A32132">
        <w:rPr>
          <w:rFonts w:ascii="Arial" w:hAnsi="Arial"/>
        </w:rPr>
        <w:instrText xml:space="preserve"> ADDIN EN.CITE </w:instrText>
      </w:r>
      <w:r w:rsidR="00A32132">
        <w:rPr>
          <w:rFonts w:ascii="Arial" w:hAnsi="Arial"/>
        </w:rPr>
        <w:fldChar w:fldCharType="begin">
          <w:fldData xml:space="preserve">PEVuZE5vdGU+PENpdGU+PEF1dGhvcj5BZGFtczwvQXV0aG9yPjxZZWFyPjIwMTY8L1llYXI+PFJl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Pr>
          <w:rFonts w:ascii="Arial" w:hAnsi="Arial"/>
        </w:rPr>
      </w:r>
      <w:r w:rsidR="00411495">
        <w:rPr>
          <w:rFonts w:ascii="Arial" w:hAnsi="Arial"/>
        </w:rPr>
        <w:fldChar w:fldCharType="separate"/>
      </w:r>
      <w:r w:rsidR="00A32132">
        <w:rPr>
          <w:rFonts w:ascii="Arial" w:hAnsi="Arial"/>
          <w:noProof/>
        </w:rPr>
        <w:t>(</w:t>
      </w:r>
      <w:hyperlink w:anchor="_ENREF_67" w:tooltip="Adams, 2016 #164" w:history="1">
        <w:r w:rsidR="009E39C9">
          <w:rPr>
            <w:rFonts w:ascii="Arial" w:hAnsi="Arial"/>
            <w:noProof/>
          </w:rPr>
          <w:t>67</w:t>
        </w:r>
      </w:hyperlink>
      <w:r w:rsidR="00A32132">
        <w:rPr>
          <w:rFonts w:ascii="Arial" w:hAnsi="Arial"/>
          <w:noProof/>
        </w:rPr>
        <w:t>)</w:t>
      </w:r>
      <w:r w:rsidR="00411495">
        <w:rPr>
          <w:rFonts w:ascii="Arial" w:hAnsi="Arial"/>
        </w:rPr>
        <w:fldChar w:fldCharType="end"/>
      </w:r>
      <w:r w:rsidR="004E0E35">
        <w:rPr>
          <w:rFonts w:ascii="Arial" w:hAnsi="Arial"/>
        </w:rPr>
        <w:t>.</w:t>
      </w:r>
      <w:r w:rsidR="00606516">
        <w:rPr>
          <w:rFonts w:ascii="Arial" w:hAnsi="Arial"/>
        </w:rPr>
        <w:t xml:space="preserve"> </w:t>
      </w:r>
      <w:r w:rsidR="004E0E35">
        <w:rPr>
          <w:rFonts w:ascii="Arial" w:hAnsi="Arial"/>
        </w:rPr>
        <w:t xml:space="preserve"> </w:t>
      </w:r>
      <w:r w:rsidR="002F484B">
        <w:rPr>
          <w:rFonts w:ascii="Arial" w:hAnsi="Arial"/>
        </w:rPr>
        <w:t>As a result of these data, a common practice is to treat bariatric surgery patients with ursodiol 300 mg twice daily for th</w:t>
      </w:r>
      <w:r w:rsidR="00606516">
        <w:rPr>
          <w:rFonts w:ascii="Arial" w:hAnsi="Arial"/>
        </w:rPr>
        <w:t>e 6 months following surgery.</w:t>
      </w:r>
    </w:p>
    <w:p w:rsidR="002F484B" w:rsidRDefault="002F484B" w:rsidP="00E8178F">
      <w:pPr>
        <w:spacing w:after="0"/>
        <w:rPr>
          <w:rFonts w:ascii="Arial" w:hAnsi="Arial"/>
        </w:rPr>
      </w:pPr>
    </w:p>
    <w:p w:rsidR="00854B32" w:rsidRDefault="00B13F18" w:rsidP="00E8178F">
      <w:pPr>
        <w:spacing w:after="0"/>
        <w:rPr>
          <w:rFonts w:ascii="Arial" w:hAnsi="Arial"/>
        </w:rPr>
      </w:pPr>
      <w:r>
        <w:rPr>
          <w:rFonts w:ascii="Arial" w:hAnsi="Arial"/>
        </w:rPr>
        <w:t xml:space="preserve">Cholecystectomy is sometimes performed </w:t>
      </w:r>
      <w:r w:rsidR="00854B32">
        <w:rPr>
          <w:rFonts w:ascii="Arial" w:hAnsi="Arial"/>
        </w:rPr>
        <w:t>at the time of</w:t>
      </w:r>
      <w:r>
        <w:rPr>
          <w:rFonts w:ascii="Arial" w:hAnsi="Arial"/>
        </w:rPr>
        <w:t xml:space="preserve"> bariatric surgery, but </w:t>
      </w:r>
      <w:r w:rsidR="00854B32">
        <w:rPr>
          <w:rFonts w:ascii="Arial" w:hAnsi="Arial"/>
        </w:rPr>
        <w:t>in whom</w:t>
      </w:r>
      <w:r>
        <w:rPr>
          <w:rFonts w:ascii="Arial" w:hAnsi="Arial"/>
        </w:rPr>
        <w:t xml:space="preserve"> it should be performed </w:t>
      </w:r>
      <w:r w:rsidR="002C0607">
        <w:rPr>
          <w:rFonts w:ascii="Arial" w:hAnsi="Arial"/>
        </w:rPr>
        <w:t>is</w:t>
      </w:r>
      <w:r>
        <w:rPr>
          <w:rFonts w:ascii="Arial" w:hAnsi="Arial"/>
        </w:rPr>
        <w:t xml:space="preserve"> contr</w:t>
      </w:r>
      <w:r w:rsidR="00C4585F">
        <w:rPr>
          <w:rFonts w:ascii="Arial" w:hAnsi="Arial"/>
        </w:rPr>
        <w:t>oversial and variable between surgeons</w:t>
      </w:r>
      <w:r w:rsidR="004E0E35">
        <w:rPr>
          <w:rFonts w:ascii="Arial" w:hAnsi="Arial"/>
        </w:rPr>
        <w:t xml:space="preserve"> </w:t>
      </w:r>
      <w:r w:rsidR="00411495">
        <w:rPr>
          <w:rFonts w:ascii="Arial" w:hAnsi="Arial"/>
        </w:rPr>
        <w:fldChar w:fldCharType="begin"/>
      </w:r>
      <w:r w:rsidR="00A32132">
        <w:rPr>
          <w:rFonts w:ascii="Arial" w:hAnsi="Arial"/>
        </w:rPr>
        <w:instrText xml:space="preserve"> ADDIN EN.CITE &lt;EndNote&gt;&lt;Cite&gt;&lt;Author&gt;Grover&lt;/Author&gt;&lt;Year&gt;2014&lt;/Year&gt;&lt;RecNum&gt;160&lt;/RecNum&gt;&lt;DisplayText&gt;(66)&lt;/DisplayText&gt;&lt;record&gt;&lt;rec-number&gt;160&lt;/rec-number&gt;&lt;foreign-keys&gt;&lt;key app="EN" db-id="tx9zwaf5zwre9aepxpepwttqv9sxtd0w0t59"&gt;160&lt;/key&gt;&lt;/foreign-keys&gt;&lt;ref-type name="Journal Article"&gt;17&lt;/ref-type&gt;&lt;contributors&gt;&lt;authors&gt;&lt;author&gt;Grover, B. T.&lt;/author&gt;&lt;author&gt;Kothari, S. N.&lt;/author&gt;&lt;/authors&gt;&lt;/contributors&gt;&lt;auth-address&gt;Department of General and Vascular Surgery, Gundersen Health System, 1900 South Avenue, C05-001, La Crosse, WI 54601, USA.&amp;#xD;Department of General and Vascular Surgery, Gundersen Health System, 1900 South Avenue, C05-001, La Crosse, WI 54601, USA. Electronic address: snkothar@gundersenhealth.org.&lt;/auth-address&gt;&lt;titles&gt;&lt;title&gt;Biliary issues in the bariatric population&lt;/title&gt;&lt;secondary-title&gt;Surg Clin North Am&lt;/secondary-title&gt;&lt;alt-title&gt;The Surgical clinics of North America&lt;/alt-title&gt;&lt;/titles&gt;&lt;periodical&gt;&lt;full-title&gt;Surg Clin North Am&lt;/full-title&gt;&lt;abbr-1&gt;The Surgical clinics of North America&lt;/abbr-1&gt;&lt;/periodical&gt;&lt;alt-periodical&gt;&lt;full-title&gt;Surg Clin North Am&lt;/full-title&gt;&lt;abbr-1&gt;The Surgical clinics of North America&lt;/abbr-1&gt;&lt;/alt-periodical&gt;&lt;pages&gt;413-25&lt;/pages&gt;&lt;volume&gt;94&lt;/volume&gt;&lt;number&gt;2&lt;/number&gt;&lt;edition&gt;2014/04/01&lt;/edition&gt;&lt;keywords&gt;&lt;keyword&gt;Cholangiography/methods&lt;/keyword&gt;&lt;keyword&gt;Cholangiopancreatography, Endoscopic Retrograde/methods&lt;/keyword&gt;&lt;keyword&gt;Choledocholithiasis/ etiology&lt;/keyword&gt;&lt;keyword&gt;Cholelithiasis/ etiology&lt;/keyword&gt;&lt;keyword&gt;Endoscopes, Gastrointestinal&lt;/keyword&gt;&lt;keyword&gt;Equipment Design&lt;/keyword&gt;&lt;keyword&gt;Gastric Bypass/ adverse effects&lt;/keyword&gt;&lt;keyword&gt;Humans&lt;/keyword&gt;&lt;keyword&gt;Obesity, Morbid/ surgery&lt;/keyword&gt;&lt;/keywords&gt;&lt;dates&gt;&lt;year&gt;2014&lt;/year&gt;&lt;pub-dates&gt;&lt;date&gt;Apr&lt;/date&gt;&lt;/pub-dates&gt;&lt;/dates&gt;&lt;isbn&gt;1558-3171 (Electronic)&amp;#xD;0039-6109 (Linking)&lt;/isbn&gt;&lt;accession-num&gt;24679429&lt;/accession-num&gt;&lt;urls&gt;&lt;/urls&gt;&lt;electronic-resource-num&gt;10.1016/j.suc.2014.01.003&lt;/electronic-resource-num&gt;&lt;remote-database-provider&gt;NLM&lt;/remote-database-provider&gt;&lt;language&gt;eng&lt;/language&gt;&lt;/record&gt;&lt;/Cite&gt;&lt;/EndNote&gt;</w:instrText>
      </w:r>
      <w:r w:rsidR="00411495">
        <w:rPr>
          <w:rFonts w:ascii="Arial" w:hAnsi="Arial"/>
        </w:rPr>
        <w:fldChar w:fldCharType="separate"/>
      </w:r>
      <w:r w:rsidR="00A32132">
        <w:rPr>
          <w:rFonts w:ascii="Arial" w:hAnsi="Arial"/>
          <w:noProof/>
        </w:rPr>
        <w:t>(</w:t>
      </w:r>
      <w:hyperlink w:anchor="_ENREF_66" w:tooltip="Grover, 2014 #160" w:history="1">
        <w:r w:rsidR="009E39C9">
          <w:rPr>
            <w:rFonts w:ascii="Arial" w:hAnsi="Arial"/>
            <w:noProof/>
          </w:rPr>
          <w:t>66</w:t>
        </w:r>
      </w:hyperlink>
      <w:r w:rsidR="00A32132">
        <w:rPr>
          <w:rFonts w:ascii="Arial" w:hAnsi="Arial"/>
          <w:noProof/>
        </w:rPr>
        <w:t>)</w:t>
      </w:r>
      <w:r w:rsidR="00411495">
        <w:rPr>
          <w:rFonts w:ascii="Arial" w:hAnsi="Arial"/>
        </w:rPr>
        <w:fldChar w:fldCharType="end"/>
      </w:r>
      <w:r w:rsidR="004E0E35">
        <w:rPr>
          <w:rFonts w:ascii="Arial" w:hAnsi="Arial"/>
        </w:rPr>
        <w:t>.</w:t>
      </w:r>
      <w:r w:rsidR="00854B32">
        <w:rPr>
          <w:rFonts w:ascii="Arial" w:hAnsi="Arial"/>
        </w:rPr>
        <w:t xml:space="preserve"> </w:t>
      </w:r>
      <w:r w:rsidR="004E0E35">
        <w:rPr>
          <w:rFonts w:ascii="Arial" w:hAnsi="Arial"/>
        </w:rPr>
        <w:t xml:space="preserve"> </w:t>
      </w:r>
      <w:r w:rsidR="002C0607">
        <w:rPr>
          <w:rFonts w:ascii="Arial" w:hAnsi="Arial"/>
        </w:rPr>
        <w:t>Some surgeons perform prophylactic cholecystectomy at the time of surgery; some perform cholecystectomy</w:t>
      </w:r>
      <w:r w:rsidR="005E15D1">
        <w:rPr>
          <w:rFonts w:ascii="Arial" w:hAnsi="Arial"/>
        </w:rPr>
        <w:t xml:space="preserve"> if preoperative </w:t>
      </w:r>
      <w:r w:rsidR="00136F37">
        <w:rPr>
          <w:rFonts w:ascii="Arial" w:hAnsi="Arial"/>
        </w:rPr>
        <w:t>ultrasound reveals gallstones, even if</w:t>
      </w:r>
      <w:r w:rsidR="00854B32">
        <w:rPr>
          <w:rFonts w:ascii="Arial" w:hAnsi="Arial"/>
        </w:rPr>
        <w:t xml:space="preserve"> asymptomatic; and some perform concomitant cholecystectomy only if both pathology and symptoms exist. </w:t>
      </w:r>
    </w:p>
    <w:p w:rsidR="00807AFB" w:rsidRDefault="00807AFB" w:rsidP="00E8178F">
      <w:pPr>
        <w:spacing w:after="0"/>
        <w:rPr>
          <w:rFonts w:ascii="Arial" w:hAnsi="Arial"/>
        </w:rPr>
      </w:pPr>
    </w:p>
    <w:p w:rsidR="003F799B" w:rsidRPr="00807AFB" w:rsidRDefault="003F799B" w:rsidP="00E8178F">
      <w:pPr>
        <w:spacing w:after="0"/>
        <w:rPr>
          <w:rFonts w:ascii="Arial" w:hAnsi="Arial"/>
          <w:b/>
        </w:rPr>
      </w:pPr>
      <w:r w:rsidRPr="00807AFB">
        <w:rPr>
          <w:rFonts w:ascii="Arial" w:hAnsi="Arial"/>
          <w:b/>
        </w:rPr>
        <w:t>N</w:t>
      </w:r>
      <w:r w:rsidR="00E54AD3">
        <w:rPr>
          <w:rFonts w:ascii="Arial" w:hAnsi="Arial"/>
          <w:b/>
        </w:rPr>
        <w:t>ephrolithiasis</w:t>
      </w:r>
    </w:p>
    <w:p w:rsidR="003F799B" w:rsidRDefault="003F799B" w:rsidP="00E8178F">
      <w:pPr>
        <w:spacing w:after="0"/>
        <w:rPr>
          <w:rFonts w:ascii="Arial" w:hAnsi="Arial"/>
        </w:rPr>
      </w:pPr>
    </w:p>
    <w:p w:rsidR="00E66995" w:rsidRDefault="009F0032" w:rsidP="00E8178F">
      <w:pPr>
        <w:spacing w:after="0"/>
        <w:rPr>
          <w:rFonts w:ascii="Arial" w:hAnsi="Arial"/>
        </w:rPr>
      </w:pPr>
      <w:r>
        <w:rPr>
          <w:rFonts w:ascii="Arial" w:hAnsi="Arial"/>
        </w:rPr>
        <w:t xml:space="preserve">Bariatric </w:t>
      </w:r>
      <w:r w:rsidR="00B372DC">
        <w:rPr>
          <w:rFonts w:ascii="Arial" w:hAnsi="Arial"/>
        </w:rPr>
        <w:t xml:space="preserve">surgery increases risk for new-onset nephrolithiasis.  Risk is procedure-specific, with greatest risk following </w:t>
      </w:r>
      <w:r w:rsidR="00E66995">
        <w:rPr>
          <w:rFonts w:ascii="Arial" w:hAnsi="Arial"/>
        </w:rPr>
        <w:t>the most</w:t>
      </w:r>
      <w:r w:rsidR="0022497D">
        <w:rPr>
          <w:rFonts w:ascii="Arial" w:hAnsi="Arial"/>
        </w:rPr>
        <w:t xml:space="preserve"> malabsorptive procedures including BPD/DS, moderately elevated risk following RYGB, and risk similar to the nonsurgical population following SG and LAGB</w:t>
      </w:r>
      <w:r w:rsidR="004E0E35">
        <w:rPr>
          <w:rFonts w:ascii="Arial" w:hAnsi="Arial"/>
        </w:rPr>
        <w:t xml:space="preserve"> </w:t>
      </w:r>
      <w:r w:rsidR="00411495">
        <w:rPr>
          <w:rFonts w:ascii="Arial" w:hAnsi="Arial"/>
        </w:rPr>
        <w:fldChar w:fldCharType="begin">
          <w:fldData xml:space="preserve">PEVuZE5vdGU+PENpdGU+PEF1dGhvcj5CaGF0dGk8L0F1dGhvcj48WWVhcj4yMDE2PC9ZZWFyPjxS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</w:fldData>
        </w:fldChar>
      </w:r>
      <w:r w:rsidR="00A32132">
        <w:rPr>
          <w:rFonts w:ascii="Arial" w:hAnsi="Arial"/>
        </w:rPr>
        <w:instrText xml:space="preserve"> ADDIN EN.CITE </w:instrText>
      </w:r>
      <w:r w:rsidR="00A32132">
        <w:rPr>
          <w:rFonts w:ascii="Arial" w:hAnsi="Arial"/>
        </w:rPr>
        <w:fldChar w:fldCharType="begin">
          <w:fldData xml:space="preserve">PEVuZE5vdGU+PENpdGU+PEF1dGhvcj5CaGF0dGk8L0F1dGhvcj48WWVhcj4yMDE2PC9ZZWFyPjxS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Pr>
          <w:rFonts w:ascii="Arial" w:hAnsi="Arial"/>
        </w:rPr>
      </w:r>
      <w:r w:rsidR="00411495">
        <w:rPr>
          <w:rFonts w:ascii="Arial" w:hAnsi="Arial"/>
        </w:rPr>
        <w:fldChar w:fldCharType="separate"/>
      </w:r>
      <w:r w:rsidR="00A32132">
        <w:rPr>
          <w:rFonts w:ascii="Arial" w:hAnsi="Arial"/>
          <w:noProof/>
        </w:rPr>
        <w:t>(</w:t>
      </w:r>
      <w:hyperlink w:anchor="_ENREF_69" w:tooltip="Bhatti, 2016 #169" w:history="1">
        <w:r w:rsidR="009E39C9">
          <w:rPr>
            <w:rFonts w:ascii="Arial" w:hAnsi="Arial"/>
            <w:noProof/>
          </w:rPr>
          <w:t>69-71</w:t>
        </w:r>
      </w:hyperlink>
      <w:r w:rsidR="00A32132">
        <w:rPr>
          <w:rFonts w:ascii="Arial" w:hAnsi="Arial"/>
          <w:noProof/>
        </w:rPr>
        <w:t>)</w:t>
      </w:r>
      <w:r w:rsidR="00411495">
        <w:rPr>
          <w:rFonts w:ascii="Arial" w:hAnsi="Arial"/>
        </w:rPr>
        <w:fldChar w:fldCharType="end"/>
      </w:r>
      <w:r w:rsidR="004E0E35">
        <w:rPr>
          <w:rFonts w:ascii="Arial" w:hAnsi="Arial"/>
        </w:rPr>
        <w:t>.</w:t>
      </w:r>
      <w:hyperlink w:anchor="_ENREF_43" w:tooltip="Upala, 2016 #166" w:history="1"/>
      <w:r w:rsidR="00DB3DC2">
        <w:rPr>
          <w:rFonts w:ascii="Arial" w:hAnsi="Arial"/>
        </w:rPr>
        <w:t xml:space="preserve"> </w:t>
      </w:r>
      <w:r w:rsidR="004E0E35">
        <w:rPr>
          <w:rFonts w:ascii="Arial" w:hAnsi="Arial"/>
        </w:rPr>
        <w:t xml:space="preserve"> </w:t>
      </w:r>
      <w:r w:rsidR="00015506">
        <w:rPr>
          <w:rFonts w:ascii="Arial" w:hAnsi="Arial"/>
        </w:rPr>
        <w:t xml:space="preserve">For example, </w:t>
      </w:r>
      <w:r w:rsidR="00E66995">
        <w:rPr>
          <w:rFonts w:ascii="Arial" w:hAnsi="Arial"/>
        </w:rPr>
        <w:t>in one recent retrospective cohort study, the comorbidity-adjusted relative hazard of nephrolithiasis was 4.15 (2.16-8.00) after the most malabsorptive procedures and 2.13 (1.30-3.49) after RYGB; the risk after SG and LAGB was similar to that of obese controls</w:t>
      </w:r>
      <w:r w:rsidR="004E0E35">
        <w:rPr>
          <w:rFonts w:ascii="Arial" w:hAnsi="Arial"/>
        </w:rPr>
        <w:t xml:space="preserve"> </w:t>
      </w:r>
      <w:r w:rsidR="00411495">
        <w:rPr>
          <w:rFonts w:ascii="Arial" w:hAnsi="Arial"/>
        </w:rPr>
        <w:fldChar w:fldCharType="begin">
          <w:fldData xml:space="preserve">PEVuZE5vdGU+PENpdGU+PEF1dGhvcj5MaWVza2U8L0F1dGhvcj48WWVhcj4yMDE1PC9ZZWFyPjxS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PEVuZE5vdGU+PENpdGU+PEF1dGhvcj5MaWVza2U8L0F1dGhvcj48WWVhcj4yMDE1PC9ZZWFyPjxS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411495">
        <w:rPr>
          <w:rFonts w:ascii="Arial" w:hAnsi="Arial"/>
        </w:rPr>
      </w:r>
      <w:r w:rsidR="00411495">
        <w:rPr>
          <w:rFonts w:ascii="Arial" w:hAnsi="Arial"/>
        </w:rPr>
        <w:fldChar w:fldCharType="separate"/>
      </w:r>
      <w:r w:rsidR="00A32132">
        <w:rPr>
          <w:rFonts w:ascii="Arial" w:hAnsi="Arial"/>
          <w:noProof/>
        </w:rPr>
        <w:t>(</w:t>
      </w:r>
      <w:hyperlink w:anchor="_ENREF_70" w:tooltip="Lieske, 2015 #173" w:history="1">
        <w:r w:rsidR="009E39C9">
          <w:rPr>
            <w:rFonts w:ascii="Arial" w:hAnsi="Arial"/>
            <w:noProof/>
          </w:rPr>
          <w:t>70</w:t>
        </w:r>
      </w:hyperlink>
      <w:r w:rsidR="00A32132">
        <w:rPr>
          <w:rFonts w:ascii="Arial" w:hAnsi="Arial"/>
          <w:noProof/>
        </w:rPr>
        <w:t>)</w:t>
      </w:r>
      <w:r w:rsidR="00411495">
        <w:rPr>
          <w:rFonts w:ascii="Arial" w:hAnsi="Arial"/>
        </w:rPr>
        <w:fldChar w:fldCharType="end"/>
      </w:r>
      <w:r w:rsidR="004E0E35">
        <w:rPr>
          <w:rFonts w:ascii="Arial" w:hAnsi="Arial"/>
        </w:rPr>
        <w:t>.</w:t>
      </w:r>
    </w:p>
    <w:p w:rsidR="00E66995" w:rsidRDefault="00E66995" w:rsidP="00E8178F">
      <w:pPr>
        <w:spacing w:after="0"/>
        <w:rPr>
          <w:rFonts w:ascii="Arial" w:hAnsi="Arial"/>
        </w:rPr>
      </w:pPr>
    </w:p>
    <w:p w:rsidR="00DB3DC2" w:rsidRDefault="00DB3DC2" w:rsidP="00E8178F">
      <w:pPr>
        <w:spacing w:after="0"/>
        <w:rPr>
          <w:rFonts w:ascii="Arial" w:hAnsi="Arial"/>
        </w:rPr>
      </w:pPr>
      <w:r>
        <w:rPr>
          <w:rFonts w:ascii="Arial" w:hAnsi="Arial"/>
        </w:rPr>
        <w:t xml:space="preserve">The pathophysiologic mechanisms of kidney stone formation after </w:t>
      </w:r>
      <w:r w:rsidR="006572E3">
        <w:rPr>
          <w:rFonts w:ascii="Arial" w:hAnsi="Arial"/>
        </w:rPr>
        <w:t>RYGB and BPD/DS</w:t>
      </w:r>
      <w:r>
        <w:rPr>
          <w:rFonts w:ascii="Arial" w:hAnsi="Arial"/>
        </w:rPr>
        <w:t xml:space="preserve"> include low urinary volume and low urinary citrate, but the driving mechanism</w:t>
      </w:r>
      <w:r w:rsidR="009127F5">
        <w:rPr>
          <w:rFonts w:ascii="Arial" w:hAnsi="Arial"/>
        </w:rPr>
        <w:t xml:space="preserve"> relate</w:t>
      </w:r>
      <w:r w:rsidR="0065674C">
        <w:rPr>
          <w:rFonts w:ascii="Arial" w:hAnsi="Arial"/>
        </w:rPr>
        <w:t>s</w:t>
      </w:r>
      <w:r w:rsidR="009127F5">
        <w:rPr>
          <w:rFonts w:ascii="Arial" w:hAnsi="Arial"/>
        </w:rPr>
        <w:t xml:space="preserve"> to high urinary </w:t>
      </w:r>
      <w:r w:rsidR="00113C87">
        <w:rPr>
          <w:rFonts w:ascii="Arial" w:hAnsi="Arial"/>
        </w:rPr>
        <w:t>oxalate in the setting of malabsorption (enteric hyperoxaluria)</w:t>
      </w:r>
      <w:r w:rsidR="004E0E35">
        <w:rPr>
          <w:rFonts w:ascii="Arial" w:hAnsi="Arial"/>
        </w:rPr>
        <w:t xml:space="preserve"> </w:t>
      </w:r>
      <w:r w:rsidR="0065674C">
        <w:rPr>
          <w:rFonts w:ascii="Arial" w:hAnsi="Arial"/>
        </w:rPr>
        <w:fldChar w:fldCharType="begin">
          <w:fldData xml:space="preserve">PEVuZE5vdGU+PENpdGU+PEF1dGhvcj5DYW5hbGVzPC9BdXRob3I+PFllYXI+MjAxNDwvWWVhcj48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PEVuZE5vdGU+PENpdGU+PEF1dGhvcj5DYW5hbGVzPC9BdXRob3I+PFllYXI+MjAxNDwvWWVhcj48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65674C">
        <w:rPr>
          <w:rFonts w:ascii="Arial" w:hAnsi="Arial"/>
        </w:rPr>
      </w:r>
      <w:r w:rsidR="0065674C">
        <w:rPr>
          <w:rFonts w:ascii="Arial" w:hAnsi="Arial"/>
        </w:rPr>
        <w:fldChar w:fldCharType="separate"/>
      </w:r>
      <w:r w:rsidR="00A32132">
        <w:rPr>
          <w:rFonts w:ascii="Arial" w:hAnsi="Arial"/>
          <w:noProof/>
        </w:rPr>
        <w:t>(</w:t>
      </w:r>
      <w:hyperlink w:anchor="_ENREF_69" w:tooltip="Bhatti, 2016 #169" w:history="1">
        <w:r w:rsidR="009E39C9">
          <w:rPr>
            <w:rFonts w:ascii="Arial" w:hAnsi="Arial"/>
            <w:noProof/>
          </w:rPr>
          <w:t>69</w:t>
        </w:r>
      </w:hyperlink>
      <w:r w:rsidR="00A32132">
        <w:rPr>
          <w:rFonts w:ascii="Arial" w:hAnsi="Arial"/>
          <w:noProof/>
        </w:rPr>
        <w:t>,</w:t>
      </w:r>
      <w:hyperlink w:anchor="_ENREF_72" w:tooltip="Canales, 2014 #168" w:history="1">
        <w:r w:rsidR="009E39C9">
          <w:rPr>
            <w:rFonts w:ascii="Arial" w:hAnsi="Arial"/>
            <w:noProof/>
          </w:rPr>
          <w:t>72</w:t>
        </w:r>
      </w:hyperlink>
      <w:r w:rsidR="00A32132">
        <w:rPr>
          <w:rFonts w:ascii="Arial" w:hAnsi="Arial"/>
          <w:noProof/>
        </w:rPr>
        <w:t>,</w:t>
      </w:r>
      <w:hyperlink w:anchor="_ENREF_73" w:tooltip="Sakhaee, 2016 #170" w:history="1">
        <w:r w:rsidR="009E39C9">
          <w:rPr>
            <w:rFonts w:ascii="Arial" w:hAnsi="Arial"/>
            <w:noProof/>
          </w:rPr>
          <w:t>73</w:t>
        </w:r>
      </w:hyperlink>
      <w:r w:rsidR="00A32132">
        <w:rPr>
          <w:rFonts w:ascii="Arial" w:hAnsi="Arial"/>
          <w:noProof/>
        </w:rPr>
        <w:t>)</w:t>
      </w:r>
      <w:r w:rsidR="0065674C">
        <w:rPr>
          <w:rFonts w:ascii="Arial" w:hAnsi="Arial"/>
        </w:rPr>
        <w:fldChar w:fldCharType="end"/>
      </w:r>
      <w:r w:rsidR="004E0E35">
        <w:rPr>
          <w:rFonts w:ascii="Arial" w:hAnsi="Arial"/>
        </w:rPr>
        <w:t>.</w:t>
      </w:r>
      <w:r w:rsidR="0065674C">
        <w:rPr>
          <w:rFonts w:ascii="Arial" w:hAnsi="Arial"/>
        </w:rPr>
        <w:t xml:space="preserve"> </w:t>
      </w:r>
      <w:r w:rsidR="004E0E35">
        <w:rPr>
          <w:rFonts w:ascii="Arial" w:hAnsi="Arial"/>
        </w:rPr>
        <w:t xml:space="preserve"> </w:t>
      </w:r>
      <w:r w:rsidR="00A920B4">
        <w:rPr>
          <w:rFonts w:ascii="Arial" w:hAnsi="Arial"/>
        </w:rPr>
        <w:t>Normally</w:t>
      </w:r>
      <w:r w:rsidR="0065674C">
        <w:rPr>
          <w:rFonts w:ascii="Arial" w:hAnsi="Arial"/>
        </w:rPr>
        <w:t>, dietary calcium binds dietary oxalate, precipitates out as calcium oxalate,</w:t>
      </w:r>
      <w:r w:rsidR="00673EA1">
        <w:rPr>
          <w:rFonts w:ascii="Arial" w:hAnsi="Arial"/>
        </w:rPr>
        <w:t xml:space="preserve"> and is excreted in the feces.  In the setting of malabsorption, non-absorbed fatty acids preferentially bind calcium in the intestine, leaving high concentrations of unbound oxalate that can passively diffuse into the blood, where it is filte</w:t>
      </w:r>
      <w:r w:rsidR="0032456B">
        <w:rPr>
          <w:rFonts w:ascii="Arial" w:hAnsi="Arial"/>
        </w:rPr>
        <w:t>red and excreted by the kidneys.  Under predisposing conditions—such as low urinary volume—urinary oxalate may precipitate with urinary calcium to form kidney stones.</w:t>
      </w:r>
      <w:r w:rsidR="000F2BB2">
        <w:rPr>
          <w:rFonts w:ascii="Arial" w:hAnsi="Arial"/>
        </w:rPr>
        <w:t xml:space="preserve">  </w:t>
      </w:r>
      <w:r w:rsidR="002246A4">
        <w:rPr>
          <w:rFonts w:ascii="Arial" w:hAnsi="Arial"/>
        </w:rPr>
        <w:t>Further, c</w:t>
      </w:r>
      <w:r w:rsidR="006572E3">
        <w:rPr>
          <w:rFonts w:ascii="Arial" w:hAnsi="Arial"/>
        </w:rPr>
        <w:t xml:space="preserve">olonic permeability to oxalate </w:t>
      </w:r>
      <w:r w:rsidR="002246A4">
        <w:rPr>
          <w:rFonts w:ascii="Arial" w:hAnsi="Arial"/>
        </w:rPr>
        <w:t>may increase with exposure to unconjugated bile salts and long chain fatty acids, both of which increase after bariatric surgery.  Finally, i</w:t>
      </w:r>
      <w:r w:rsidR="000F2BB2">
        <w:rPr>
          <w:rFonts w:ascii="Arial" w:hAnsi="Arial"/>
        </w:rPr>
        <w:t>t is speculated that postoperative alterations in gut microbiota</w:t>
      </w:r>
      <w:r w:rsidR="00DE51C5">
        <w:rPr>
          <w:rFonts w:ascii="Arial" w:hAnsi="Arial"/>
        </w:rPr>
        <w:t xml:space="preserve">, and particularly in the oxalate-degrading </w:t>
      </w:r>
      <w:r w:rsidR="00DE51C5" w:rsidRPr="00DE51C5">
        <w:rPr>
          <w:rFonts w:ascii="Arial" w:hAnsi="Arial"/>
          <w:i/>
        </w:rPr>
        <w:t>Oxalobacter formigenes,</w:t>
      </w:r>
      <w:r w:rsidR="00DE51C5">
        <w:rPr>
          <w:rFonts w:ascii="Arial" w:hAnsi="Arial"/>
        </w:rPr>
        <w:t xml:space="preserve"> might also contribute to hyperoxaluria</w:t>
      </w:r>
      <w:r w:rsidR="004E0E35">
        <w:rPr>
          <w:rFonts w:ascii="Arial" w:hAnsi="Arial"/>
        </w:rPr>
        <w:t xml:space="preserve"> </w:t>
      </w:r>
      <w:r w:rsidR="00DE51C5">
        <w:rPr>
          <w:rFonts w:ascii="Arial" w:hAnsi="Arial"/>
        </w:rPr>
        <w:fldChar w:fldCharType="begin">
          <w:fldData xml:space="preserve">PEVuZE5vdGU+PENpdGU+PEF1dGhvcj5DYW5hbGVzPC9BdXRob3I+PFllYXI+MjAxNDwvWWVhcj48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</w:fldData>
        </w:fldChar>
      </w:r>
      <w:r w:rsidR="00A32132">
        <w:rPr>
          <w:rFonts w:ascii="Arial" w:hAnsi="Arial"/>
        </w:rPr>
        <w:instrText xml:space="preserve"> ADDIN EN.CITE </w:instrText>
      </w:r>
      <w:r w:rsidR="00A32132">
        <w:rPr>
          <w:rFonts w:ascii="Arial" w:hAnsi="Arial"/>
        </w:rPr>
        <w:fldChar w:fldCharType="begin">
          <w:fldData xml:space="preserve">PEVuZE5vdGU+PENpdGU+PEF1dGhvcj5DYW5hbGVzPC9BdXRob3I+PFllYXI+MjAxNDwvWWVhcj48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DE51C5">
        <w:rPr>
          <w:rFonts w:ascii="Arial" w:hAnsi="Arial"/>
        </w:rPr>
      </w:r>
      <w:r w:rsidR="00DE51C5">
        <w:rPr>
          <w:rFonts w:ascii="Arial" w:hAnsi="Arial"/>
        </w:rPr>
        <w:fldChar w:fldCharType="separate"/>
      </w:r>
      <w:r w:rsidR="00A32132">
        <w:rPr>
          <w:rFonts w:ascii="Arial" w:hAnsi="Arial"/>
          <w:noProof/>
        </w:rPr>
        <w:t>(</w:t>
      </w:r>
      <w:hyperlink w:anchor="_ENREF_69" w:tooltip="Bhatti, 2016 #169" w:history="1">
        <w:r w:rsidR="009E39C9">
          <w:rPr>
            <w:rFonts w:ascii="Arial" w:hAnsi="Arial"/>
            <w:noProof/>
          </w:rPr>
          <w:t>69</w:t>
        </w:r>
      </w:hyperlink>
      <w:r w:rsidR="00A32132">
        <w:rPr>
          <w:rFonts w:ascii="Arial" w:hAnsi="Arial"/>
          <w:noProof/>
        </w:rPr>
        <w:t>,</w:t>
      </w:r>
      <w:hyperlink w:anchor="_ENREF_72" w:tooltip="Canales, 2014 #168" w:history="1">
        <w:r w:rsidR="009E39C9">
          <w:rPr>
            <w:rFonts w:ascii="Arial" w:hAnsi="Arial"/>
            <w:noProof/>
          </w:rPr>
          <w:t>72</w:t>
        </w:r>
      </w:hyperlink>
      <w:r w:rsidR="00A32132">
        <w:rPr>
          <w:rFonts w:ascii="Arial" w:hAnsi="Arial"/>
          <w:noProof/>
        </w:rPr>
        <w:t>,</w:t>
      </w:r>
      <w:hyperlink w:anchor="_ENREF_73" w:tooltip="Sakhaee, 2016 #170" w:history="1">
        <w:r w:rsidR="009E39C9">
          <w:rPr>
            <w:rFonts w:ascii="Arial" w:hAnsi="Arial"/>
            <w:noProof/>
          </w:rPr>
          <w:t>73</w:t>
        </w:r>
      </w:hyperlink>
      <w:r w:rsidR="00A32132">
        <w:rPr>
          <w:rFonts w:ascii="Arial" w:hAnsi="Arial"/>
          <w:noProof/>
        </w:rPr>
        <w:t>)</w:t>
      </w:r>
      <w:r w:rsidR="00DE51C5">
        <w:rPr>
          <w:rFonts w:ascii="Arial" w:hAnsi="Arial"/>
        </w:rPr>
        <w:fldChar w:fldCharType="end"/>
      </w:r>
      <w:r w:rsidR="004E0E35">
        <w:rPr>
          <w:rFonts w:ascii="Arial" w:hAnsi="Arial"/>
        </w:rPr>
        <w:t>.</w:t>
      </w:r>
    </w:p>
    <w:p w:rsidR="009127F5" w:rsidRDefault="009127F5" w:rsidP="00E8178F">
      <w:pPr>
        <w:spacing w:after="0"/>
        <w:rPr>
          <w:rFonts w:ascii="Arial" w:hAnsi="Arial"/>
        </w:rPr>
      </w:pPr>
    </w:p>
    <w:p w:rsidR="006572E3" w:rsidRDefault="006572E3" w:rsidP="00E8178F">
      <w:pPr>
        <w:spacing w:after="0"/>
        <w:rPr>
          <w:rFonts w:ascii="Arial" w:hAnsi="Arial"/>
        </w:rPr>
      </w:pPr>
      <w:r>
        <w:rPr>
          <w:rFonts w:ascii="Arial" w:hAnsi="Arial"/>
        </w:rPr>
        <w:t>Therapeutic strategies to mitigate nephrolithiasis risk after bariatric surgery (Table 7) are similar to those for the general population</w:t>
      </w:r>
      <w:r w:rsidR="004E0E35">
        <w:rPr>
          <w:rFonts w:ascii="Arial" w:hAnsi="Arial"/>
        </w:rPr>
        <w:t xml:space="preserve"> </w:t>
      </w:r>
      <w:r w:rsidR="00411495">
        <w:rPr>
          <w:rFonts w:ascii="Arial" w:hAnsi="Arial"/>
        </w:rPr>
        <w:fldChar w:fldCharType="begin"/>
      </w:r>
      <w:r w:rsidR="00A32132">
        <w:rPr>
          <w:rFonts w:ascii="Arial" w:hAnsi="Arial"/>
        </w:rPr>
        <w:instrText xml:space="preserve"> ADDIN EN.CITE &lt;EndNote&gt;&lt;Cite&gt;&lt;Author&gt;Pearle&lt;/Author&gt;&lt;Year&gt;2014&lt;/Year&gt;&lt;RecNum&gt;172&lt;/RecNum&gt;&lt;DisplayText&gt;(74)&lt;/DisplayText&gt;&lt;record&gt;&lt;rec-number&gt;172&lt;/rec-number&gt;&lt;foreign-keys&gt;&lt;key app="EN" db-id="tx9zwaf5zwre9aepxpepwttqv9sxtd0w0t59"&gt;172&lt;/key&gt;&lt;/foreign-keys&gt;&lt;ref-type name="Journal Article"&gt;17&lt;/ref-type&gt;&lt;contributors&gt;&lt;authors&gt;&lt;author&gt;Pearle, M. S.&lt;/author&gt;&lt;author&gt;Goldfarb, D. S.&lt;/author&gt;&lt;author&gt;Assimos, D. G.&lt;/author&gt;&lt;author&gt;Curhan, G.&lt;/author&gt;&lt;author&gt;Denu-Ciocca, C. J.&lt;/author&gt;&lt;author&gt;Matlaga, B. R.&lt;/author&gt;&lt;author&gt;Monga, M.&lt;/author&gt;&lt;author&gt;Penniston, K. L.&lt;/author&gt;&lt;author&gt;Preminger, G. M.&lt;/author&gt;&lt;author&gt;Turk, T. M.&lt;/author&gt;&lt;author&gt;White, J. R.&lt;/author&gt;&lt;/authors&gt;&lt;/contributors&gt;&lt;auth-address&gt;American Urological Assocation Education and Research, Inc., Linthicum, Maryland.&lt;/auth-address&gt;&lt;titles&gt;&lt;title&gt;Medical management of kidney stones: AUA guideline&lt;/title&gt;&lt;secondary-title&gt;J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urology&lt;/abbr-1&gt;&lt;/alt-periodical&gt;&lt;pages&gt;316-24&lt;/pages&gt;&lt;volume&gt;192&lt;/volume&gt;&lt;number&gt;2&lt;/number&gt;&lt;edition&gt;2014/05/27&lt;/edition&gt;&lt;keywords&gt;&lt;keyword&gt;Humans&lt;/keyword&gt;&lt;keyword&gt;Kidney Calculi/chemistry/ therapy&lt;/keyword&gt;&lt;/keywords&gt;&lt;dates&gt;&lt;year&gt;2014&lt;/year&gt;&lt;pub-dates&gt;&lt;date&gt;Aug&lt;/date&gt;&lt;/pub-dates&gt;&lt;/dates&gt;&lt;isbn&gt;1527-3792 (Electronic)&amp;#xD;0022-5347 (Linking)&lt;/isbn&gt;&lt;accession-num&gt;24857648&lt;/accession-num&gt;&lt;urls&gt;&lt;/urls&gt;&lt;electronic-resource-num&gt;10.1016/j.juro.2014.05.006&lt;/electronic-resource-num&gt;&lt;remote-database-provider&gt;NLM&lt;/remote-database-provider&gt;&lt;language&gt;eng&lt;/language&gt;&lt;/record&gt;&lt;/Cite&gt;&lt;/EndNote&gt;</w:instrText>
      </w:r>
      <w:r w:rsidR="00411495">
        <w:rPr>
          <w:rFonts w:ascii="Arial" w:hAnsi="Arial"/>
        </w:rPr>
        <w:fldChar w:fldCharType="separate"/>
      </w:r>
      <w:r w:rsidR="00A32132">
        <w:rPr>
          <w:rFonts w:ascii="Arial" w:hAnsi="Arial"/>
          <w:noProof/>
        </w:rPr>
        <w:t>(</w:t>
      </w:r>
      <w:hyperlink w:anchor="_ENREF_74" w:tooltip="Pearle, 2014 #172" w:history="1">
        <w:r w:rsidR="009E39C9">
          <w:rPr>
            <w:rFonts w:ascii="Arial" w:hAnsi="Arial"/>
            <w:noProof/>
          </w:rPr>
          <w:t>74</w:t>
        </w:r>
      </w:hyperlink>
      <w:r w:rsidR="00A32132">
        <w:rPr>
          <w:rFonts w:ascii="Arial" w:hAnsi="Arial"/>
          <w:noProof/>
        </w:rPr>
        <w:t>)</w:t>
      </w:r>
      <w:r w:rsidR="00411495">
        <w:rPr>
          <w:rFonts w:ascii="Arial" w:hAnsi="Arial"/>
        </w:rPr>
        <w:fldChar w:fldCharType="end"/>
      </w:r>
      <w:r w:rsidR="004E0E35">
        <w:rPr>
          <w:rFonts w:ascii="Arial" w:hAnsi="Arial"/>
        </w:rPr>
        <w:t>.</w:t>
      </w:r>
      <w:r w:rsidR="00455AA8">
        <w:rPr>
          <w:rFonts w:ascii="Arial" w:hAnsi="Arial"/>
        </w:rPr>
        <w:t xml:space="preserve"> </w:t>
      </w:r>
      <w:r w:rsidR="004E0E35">
        <w:rPr>
          <w:rFonts w:ascii="Arial" w:hAnsi="Arial"/>
        </w:rPr>
        <w:t xml:space="preserve"> </w:t>
      </w:r>
      <w:r w:rsidR="00455AA8">
        <w:rPr>
          <w:rFonts w:ascii="Arial" w:hAnsi="Arial"/>
        </w:rPr>
        <w:t xml:space="preserve">Fluid intake to achieve a urine volume of at least 2.5 </w:t>
      </w:r>
      <w:r w:rsidR="00455AA8">
        <w:rPr>
          <w:rFonts w:ascii="Arial" w:hAnsi="Arial"/>
        </w:rPr>
        <w:lastRenderedPageBreak/>
        <w:t>L/day can be a challenge wh</w:t>
      </w:r>
      <w:r w:rsidR="00851385">
        <w:rPr>
          <w:rFonts w:ascii="Arial" w:hAnsi="Arial"/>
        </w:rPr>
        <w:t xml:space="preserve">en a small stomach pouch restricts overall intake and a patient has been counseled to drink fluids between rather than with meals.  This highlights the need for </w:t>
      </w:r>
      <w:r w:rsidR="00A920B4">
        <w:rPr>
          <w:rFonts w:ascii="Arial" w:hAnsi="Arial"/>
        </w:rPr>
        <w:t xml:space="preserve">the </w:t>
      </w:r>
      <w:r w:rsidR="00851385">
        <w:rPr>
          <w:rFonts w:ascii="Arial" w:hAnsi="Arial"/>
        </w:rPr>
        <w:t xml:space="preserve">sipping of water throughout the day.  A registered dietitian can help a patient achieve a diet low in oxalate-rich foods that also meets the patient’s other dietary needs.  </w:t>
      </w:r>
      <w:r w:rsidR="007D0058">
        <w:rPr>
          <w:rFonts w:ascii="Arial" w:hAnsi="Arial"/>
        </w:rPr>
        <w:t>Some patients may assume that consumption of calcium will increase kidney stone risk and thus may benefit from teaching that adequate calcium consumption (from diet and calcium citrate supplements) is necessary to limit oxalate absorption and avoid enteric hyperoxaluria.</w:t>
      </w:r>
      <w:r w:rsidR="00851385">
        <w:rPr>
          <w:rFonts w:ascii="Arial" w:hAnsi="Arial"/>
        </w:rPr>
        <w:t xml:space="preserve"> </w:t>
      </w:r>
    </w:p>
    <w:p w:rsidR="003346C4" w:rsidRPr="00AA241E" w:rsidRDefault="003346C4" w:rsidP="00E8178F">
      <w:pPr>
        <w:spacing w:after="0"/>
        <w:rPr>
          <w:rFonts w:ascii="Arial" w:hAnsi="Arial"/>
          <w:b/>
        </w:rPr>
      </w:pPr>
    </w:p>
    <w:p w:rsidR="003346C4" w:rsidRDefault="003346C4" w:rsidP="00E8178F">
      <w:pPr>
        <w:spacing w:after="0"/>
        <w:rPr>
          <w:rFonts w:ascii="Arial" w:hAnsi="Arial" w:cs="Arial"/>
        </w:rPr>
      </w:pPr>
      <w:r w:rsidRPr="00AA241E">
        <w:rPr>
          <w:rFonts w:ascii="Arial" w:hAnsi="Arial" w:cs="Arial"/>
          <w:b/>
        </w:rPr>
        <w:t>Table 7.</w:t>
      </w:r>
      <w:r>
        <w:rPr>
          <w:rFonts w:ascii="Arial" w:hAnsi="Arial" w:cs="Arial"/>
        </w:rPr>
        <w:t xml:space="preserve"> Therapeutic strategies to decrease risk of kidney stones</w:t>
      </w:r>
    </w:p>
    <w:tbl>
      <w:tblPr>
        <w:tblStyle w:val="MediumShading1"/>
        <w:tblW w:w="955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88"/>
        <w:gridCol w:w="2970"/>
      </w:tblGrid>
      <w:tr w:rsidR="003346C4" w:rsidTr="00CC2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Borders>
              <w:top w:val="single" w:sz="12" w:space="0" w:color="auto"/>
            </w:tcBorders>
            <w:shd w:val="clear" w:color="auto" w:fill="7F7F7F" w:themeFill="text1" w:themeFillTint="80"/>
          </w:tcPr>
          <w:p w:rsidR="003346C4" w:rsidRPr="00B75110" w:rsidRDefault="003346C4" w:rsidP="00442039">
            <w:pPr>
              <w:spacing w:after="120"/>
              <w:rPr>
                <w:rFonts w:ascii="Arial" w:hAnsi="Arial" w:cs="Arial"/>
                <w:b w:val="0"/>
                <w:bCs w:val="0"/>
                <w:color w:val="auto"/>
                <w:sz w:val="22"/>
                <w:szCs w:val="22"/>
              </w:rPr>
            </w:pPr>
            <w:r>
              <w:rPr>
                <w:rFonts w:ascii="Arial" w:hAnsi="Arial" w:cs="Arial"/>
                <w:sz w:val="22"/>
                <w:szCs w:val="22"/>
              </w:rPr>
              <w:t>Strategy</w:t>
            </w:r>
          </w:p>
        </w:tc>
        <w:tc>
          <w:tcPr>
            <w:tcW w:w="2970" w:type="dxa"/>
            <w:tcBorders>
              <w:top w:val="single" w:sz="12" w:space="0" w:color="auto"/>
            </w:tcBorders>
            <w:shd w:val="clear" w:color="auto" w:fill="7F7F7F" w:themeFill="text1" w:themeFillTint="80"/>
          </w:tcPr>
          <w:p w:rsidR="003346C4" w:rsidRPr="00B75110" w:rsidRDefault="003346C4" w:rsidP="00442039">
            <w:pPr>
              <w:spacing w:after="12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rPr>
            </w:pPr>
            <w:r>
              <w:rPr>
                <w:rFonts w:ascii="Arial" w:hAnsi="Arial" w:cs="Arial"/>
                <w:sz w:val="22"/>
                <w:szCs w:val="22"/>
              </w:rPr>
              <w:t>Rationale</w:t>
            </w:r>
          </w:p>
        </w:tc>
      </w:tr>
      <w:tr w:rsidR="003346C4" w:rsidTr="00CC2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FFFFFF" w:themeFill="background1"/>
          </w:tcPr>
          <w:p w:rsidR="003346C4" w:rsidRDefault="00836132" w:rsidP="00AA0EE2">
            <w:pPr>
              <w:rPr>
                <w:rFonts w:ascii="Arial" w:hAnsi="Arial" w:cs="Arial"/>
                <w:sz w:val="22"/>
                <w:szCs w:val="22"/>
              </w:rPr>
            </w:pPr>
            <w:r>
              <w:rPr>
                <w:rFonts w:ascii="Arial" w:hAnsi="Arial" w:cs="Arial"/>
                <w:sz w:val="22"/>
                <w:szCs w:val="22"/>
              </w:rPr>
              <w:t>Hydration</w:t>
            </w:r>
            <w:r w:rsidR="003346C4">
              <w:rPr>
                <w:rFonts w:ascii="Arial" w:hAnsi="Arial" w:cs="Arial"/>
                <w:sz w:val="22"/>
                <w:szCs w:val="22"/>
              </w:rPr>
              <w:t xml:space="preserve"> to achieve urine volume of </w:t>
            </w:r>
            <w:r w:rsidR="00AA0EE2" w:rsidRPr="00BB19C3">
              <w:rPr>
                <w:rFonts w:ascii="MS Gothic" w:eastAsia="MS Gothic"/>
                <w:color w:val="000000"/>
              </w:rPr>
              <w:t>≥</w:t>
            </w:r>
            <w:r w:rsidR="003346C4">
              <w:rPr>
                <w:rFonts w:ascii="Arial" w:hAnsi="Arial" w:cs="Arial"/>
                <w:sz w:val="22"/>
                <w:szCs w:val="22"/>
              </w:rPr>
              <w:t xml:space="preserve"> 2</w:t>
            </w:r>
            <w:r w:rsidR="00AA0EE2">
              <w:rPr>
                <w:rFonts w:ascii="Arial" w:hAnsi="Arial" w:cs="Arial"/>
                <w:sz w:val="22"/>
                <w:szCs w:val="22"/>
              </w:rPr>
              <w:t>.5</w:t>
            </w:r>
            <w:r w:rsidR="003346C4">
              <w:rPr>
                <w:rFonts w:ascii="Arial" w:hAnsi="Arial" w:cs="Arial"/>
                <w:sz w:val="22"/>
                <w:szCs w:val="22"/>
              </w:rPr>
              <w:t xml:space="preserve"> L/day</w:t>
            </w:r>
          </w:p>
        </w:tc>
        <w:tc>
          <w:tcPr>
            <w:tcW w:w="2970" w:type="dxa"/>
            <w:shd w:val="clear" w:color="auto" w:fill="FFFFFF" w:themeFill="background1"/>
          </w:tcPr>
          <w:p w:rsidR="003346C4" w:rsidRDefault="00AA0EE2" w:rsidP="003346C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Dilute urine</w:t>
            </w:r>
          </w:p>
        </w:tc>
      </w:tr>
      <w:tr w:rsidR="003346C4" w:rsidTr="00CC2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F2F2F2" w:themeFill="background1" w:themeFillShade="F2"/>
          </w:tcPr>
          <w:p w:rsidR="003346C4" w:rsidRDefault="00836132" w:rsidP="00CC2FF0">
            <w:pPr>
              <w:ind w:left="360" w:hanging="360"/>
              <w:rPr>
                <w:rFonts w:ascii="Arial" w:hAnsi="Arial" w:cs="Arial"/>
                <w:sz w:val="22"/>
                <w:szCs w:val="22"/>
              </w:rPr>
            </w:pPr>
            <w:r>
              <w:rPr>
                <w:rFonts w:ascii="Arial" w:hAnsi="Arial" w:cs="Arial"/>
                <w:sz w:val="22"/>
                <w:szCs w:val="22"/>
              </w:rPr>
              <w:t>Limitation of</w:t>
            </w:r>
            <w:r w:rsidR="00AA0EE2">
              <w:rPr>
                <w:rFonts w:ascii="Arial" w:hAnsi="Arial" w:cs="Arial"/>
                <w:sz w:val="22"/>
                <w:szCs w:val="22"/>
              </w:rPr>
              <w:t xml:space="preserve"> oxalate-rich foods </w:t>
            </w:r>
            <w:r w:rsidR="00AA0EE2" w:rsidRPr="00CC2FF0">
              <w:rPr>
                <w:rFonts w:ascii="Arial" w:hAnsi="Arial" w:cs="Arial"/>
                <w:b w:val="0"/>
                <w:sz w:val="22"/>
                <w:szCs w:val="22"/>
              </w:rPr>
              <w:t>(e.g., spinach, nuts</w:t>
            </w:r>
            <w:r w:rsidR="00600C3C" w:rsidRPr="00CC2FF0">
              <w:rPr>
                <w:rFonts w:ascii="Arial" w:hAnsi="Arial" w:cs="Arial"/>
                <w:b w:val="0"/>
                <w:sz w:val="22"/>
                <w:szCs w:val="22"/>
              </w:rPr>
              <w:t>, vitamin C</w:t>
            </w:r>
            <w:r w:rsidR="00AA0EE2" w:rsidRPr="00CC2FF0">
              <w:rPr>
                <w:rFonts w:ascii="Arial" w:hAnsi="Arial" w:cs="Arial"/>
                <w:b w:val="0"/>
                <w:sz w:val="22"/>
                <w:szCs w:val="22"/>
              </w:rPr>
              <w:t>)</w:t>
            </w:r>
          </w:p>
        </w:tc>
        <w:tc>
          <w:tcPr>
            <w:tcW w:w="2970" w:type="dxa"/>
            <w:shd w:val="clear" w:color="auto" w:fill="F2F2F2" w:themeFill="background1" w:themeFillShade="F2"/>
          </w:tcPr>
          <w:p w:rsidR="003346C4" w:rsidRDefault="00AA0EE2" w:rsidP="00AA0EE2">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Limit oxalate absorption</w:t>
            </w:r>
          </w:p>
        </w:tc>
      </w:tr>
      <w:tr w:rsidR="003346C4" w:rsidTr="00CC2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FFFFFF" w:themeFill="background1"/>
          </w:tcPr>
          <w:p w:rsidR="003346C4" w:rsidRDefault="00836132" w:rsidP="003346C4">
            <w:pPr>
              <w:rPr>
                <w:rFonts w:ascii="Arial" w:hAnsi="Arial" w:cs="Arial"/>
                <w:sz w:val="22"/>
                <w:szCs w:val="22"/>
              </w:rPr>
            </w:pPr>
            <w:r>
              <w:rPr>
                <w:rFonts w:ascii="Arial" w:hAnsi="Arial" w:cs="Arial"/>
                <w:sz w:val="22"/>
                <w:szCs w:val="22"/>
              </w:rPr>
              <w:t>L</w:t>
            </w:r>
            <w:r w:rsidR="00AA0EE2">
              <w:rPr>
                <w:rFonts w:ascii="Arial" w:hAnsi="Arial" w:cs="Arial"/>
                <w:sz w:val="22"/>
                <w:szCs w:val="22"/>
              </w:rPr>
              <w:t>o</w:t>
            </w:r>
            <w:r w:rsidR="00600C3C">
              <w:rPr>
                <w:rFonts w:ascii="Arial" w:hAnsi="Arial" w:cs="Arial"/>
                <w:sz w:val="22"/>
                <w:szCs w:val="22"/>
              </w:rPr>
              <w:t>w fat diet</w:t>
            </w:r>
          </w:p>
        </w:tc>
        <w:tc>
          <w:tcPr>
            <w:tcW w:w="2970" w:type="dxa"/>
            <w:shd w:val="clear" w:color="auto" w:fill="FFFFFF" w:themeFill="background1"/>
          </w:tcPr>
          <w:p w:rsidR="003346C4" w:rsidRDefault="00AA0EE2" w:rsidP="003346C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Limit oxalate absorption</w:t>
            </w:r>
          </w:p>
        </w:tc>
      </w:tr>
      <w:tr w:rsidR="003346C4" w:rsidTr="00CC2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F2F2F2" w:themeFill="background1" w:themeFillShade="F2"/>
          </w:tcPr>
          <w:p w:rsidR="003346C4" w:rsidRPr="00CC2FF0" w:rsidRDefault="00600C3C" w:rsidP="00CC2FF0">
            <w:pPr>
              <w:ind w:left="360" w:hanging="360"/>
              <w:rPr>
                <w:rFonts w:ascii="Arial" w:hAnsi="Arial" w:cs="Arial"/>
                <w:sz w:val="20"/>
                <w:szCs w:val="20"/>
              </w:rPr>
            </w:pPr>
            <w:r>
              <w:rPr>
                <w:rFonts w:ascii="Arial" w:hAnsi="Arial" w:cs="Arial"/>
                <w:sz w:val="22"/>
                <w:szCs w:val="22"/>
              </w:rPr>
              <w:t xml:space="preserve">Adequate calcium consumption </w:t>
            </w:r>
            <w:r w:rsidR="00CC2FF0" w:rsidRPr="00CC2FF0">
              <w:rPr>
                <w:rFonts w:ascii="Arial" w:hAnsi="Arial" w:cs="Arial"/>
                <w:b w:val="0"/>
                <w:sz w:val="22"/>
                <w:szCs w:val="22"/>
              </w:rPr>
              <w:t xml:space="preserve">(diet </w:t>
            </w:r>
            <w:r w:rsidR="00CC2FF0" w:rsidRPr="00CC2FF0">
              <w:rPr>
                <w:rFonts w:ascii="MS Gothic" w:eastAsia="MS Gothic"/>
                <w:b w:val="0"/>
                <w:color w:val="000000"/>
              </w:rPr>
              <w:t>±</w:t>
            </w:r>
            <w:r w:rsidR="00CC2FF0" w:rsidRPr="00CC2FF0">
              <w:rPr>
                <w:rFonts w:ascii="Arial" w:eastAsia="MS Gothic" w:hAnsi="Arial" w:cs="Arial"/>
                <w:b w:val="0"/>
                <w:color w:val="000000"/>
                <w:sz w:val="20"/>
                <w:szCs w:val="20"/>
              </w:rPr>
              <w:t xml:space="preserve"> calcium citrate supplements)</w:t>
            </w:r>
          </w:p>
        </w:tc>
        <w:tc>
          <w:tcPr>
            <w:tcW w:w="2970" w:type="dxa"/>
            <w:shd w:val="clear" w:color="auto" w:fill="F2F2F2" w:themeFill="background1" w:themeFillShade="F2"/>
          </w:tcPr>
          <w:p w:rsidR="003346C4" w:rsidRDefault="00600C3C" w:rsidP="003346C4">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Limit oxalate absorption</w:t>
            </w:r>
          </w:p>
        </w:tc>
      </w:tr>
      <w:tr w:rsidR="003346C4" w:rsidTr="00CC2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3346C4" w:rsidRDefault="00600C3C" w:rsidP="003346C4">
            <w:pPr>
              <w:rPr>
                <w:rFonts w:ascii="Arial" w:hAnsi="Arial" w:cs="Arial"/>
                <w:sz w:val="22"/>
                <w:szCs w:val="22"/>
              </w:rPr>
            </w:pPr>
            <w:r>
              <w:rPr>
                <w:rFonts w:ascii="Arial" w:hAnsi="Arial" w:cs="Arial"/>
                <w:sz w:val="22"/>
                <w:szCs w:val="22"/>
              </w:rPr>
              <w:t xml:space="preserve">Low salt and low </w:t>
            </w:r>
            <w:r w:rsidR="00836132">
              <w:rPr>
                <w:rFonts w:ascii="Arial" w:hAnsi="Arial" w:cs="Arial"/>
                <w:sz w:val="22"/>
                <w:szCs w:val="22"/>
              </w:rPr>
              <w:t xml:space="preserve">non-dairy </w:t>
            </w:r>
            <w:r>
              <w:rPr>
                <w:rFonts w:ascii="Arial" w:hAnsi="Arial" w:cs="Arial"/>
                <w:sz w:val="22"/>
                <w:szCs w:val="22"/>
              </w:rPr>
              <w:t>animal protein diet</w:t>
            </w:r>
          </w:p>
        </w:tc>
        <w:tc>
          <w:tcPr>
            <w:tcW w:w="2970" w:type="dxa"/>
            <w:shd w:val="clear" w:color="auto" w:fill="auto"/>
          </w:tcPr>
          <w:p w:rsidR="003346C4" w:rsidRDefault="00600C3C" w:rsidP="003346C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Increase urinary citrate</w:t>
            </w:r>
          </w:p>
        </w:tc>
      </w:tr>
      <w:tr w:rsidR="003346C4" w:rsidTr="00CC2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Borders>
              <w:bottom w:val="single" w:sz="12" w:space="0" w:color="auto"/>
            </w:tcBorders>
            <w:shd w:val="clear" w:color="auto" w:fill="F2F2F2" w:themeFill="background1" w:themeFillShade="F2"/>
          </w:tcPr>
          <w:p w:rsidR="003346C4" w:rsidRDefault="00CC2FF0" w:rsidP="00600C3C">
            <w:pPr>
              <w:rPr>
                <w:rFonts w:ascii="Arial" w:hAnsi="Arial" w:cs="Arial"/>
                <w:sz w:val="22"/>
                <w:szCs w:val="22"/>
              </w:rPr>
            </w:pPr>
            <w:r>
              <w:rPr>
                <w:rFonts w:ascii="Arial" w:hAnsi="Arial" w:cs="Arial"/>
                <w:sz w:val="22"/>
                <w:szCs w:val="22"/>
              </w:rPr>
              <w:t xml:space="preserve">Potassium citrate therapy </w:t>
            </w:r>
            <w:r w:rsidRPr="00CC2FF0">
              <w:rPr>
                <w:rFonts w:ascii="Arial" w:hAnsi="Arial" w:cs="Arial"/>
                <w:b w:val="0"/>
                <w:sz w:val="22"/>
                <w:szCs w:val="22"/>
              </w:rPr>
              <w:t>if urinary citrate low</w:t>
            </w:r>
          </w:p>
        </w:tc>
        <w:tc>
          <w:tcPr>
            <w:tcW w:w="2970" w:type="dxa"/>
            <w:tcBorders>
              <w:bottom w:val="single" w:sz="12" w:space="0" w:color="auto"/>
            </w:tcBorders>
            <w:shd w:val="clear" w:color="auto" w:fill="F2F2F2" w:themeFill="background1" w:themeFillShade="F2"/>
          </w:tcPr>
          <w:p w:rsidR="003346C4" w:rsidRDefault="00CC2FF0" w:rsidP="003346C4">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Increase urinary citrate</w:t>
            </w:r>
          </w:p>
        </w:tc>
      </w:tr>
    </w:tbl>
    <w:p w:rsidR="006572E3" w:rsidRDefault="006572E3" w:rsidP="003F799B">
      <w:pPr>
        <w:spacing w:after="0" w:line="240" w:lineRule="auto"/>
        <w:rPr>
          <w:rFonts w:ascii="Arial" w:hAnsi="Arial"/>
        </w:rPr>
      </w:pPr>
    </w:p>
    <w:p w:rsidR="00524645" w:rsidRPr="00807AFB" w:rsidRDefault="00E54AD3" w:rsidP="00CA04DD">
      <w:pPr>
        <w:spacing w:after="0"/>
        <w:rPr>
          <w:rFonts w:ascii="Arial" w:hAnsi="Arial"/>
          <w:b/>
        </w:rPr>
      </w:pPr>
      <w:r>
        <w:rPr>
          <w:rFonts w:ascii="Arial" w:hAnsi="Arial"/>
          <w:b/>
        </w:rPr>
        <w:t xml:space="preserve">Bone </w:t>
      </w:r>
      <w:r w:rsidR="000657F4">
        <w:rPr>
          <w:rFonts w:ascii="Arial" w:hAnsi="Arial"/>
          <w:b/>
        </w:rPr>
        <w:t>L</w:t>
      </w:r>
      <w:r>
        <w:rPr>
          <w:rFonts w:ascii="Arial" w:hAnsi="Arial"/>
          <w:b/>
        </w:rPr>
        <w:t xml:space="preserve">oss and </w:t>
      </w:r>
      <w:r w:rsidR="000657F4">
        <w:rPr>
          <w:rFonts w:ascii="Arial" w:hAnsi="Arial"/>
          <w:b/>
        </w:rPr>
        <w:t>F</w:t>
      </w:r>
      <w:r>
        <w:rPr>
          <w:rFonts w:ascii="Arial" w:hAnsi="Arial"/>
          <w:b/>
        </w:rPr>
        <w:t xml:space="preserve">racture </w:t>
      </w:r>
      <w:r w:rsidR="000657F4">
        <w:rPr>
          <w:rFonts w:ascii="Arial" w:hAnsi="Arial"/>
          <w:b/>
        </w:rPr>
        <w:t>R</w:t>
      </w:r>
      <w:r>
        <w:rPr>
          <w:rFonts w:ascii="Arial" w:hAnsi="Arial"/>
          <w:b/>
        </w:rPr>
        <w:t>isk</w:t>
      </w:r>
    </w:p>
    <w:p w:rsidR="00524645" w:rsidRDefault="00524645" w:rsidP="00CA04DD">
      <w:pPr>
        <w:spacing w:after="0"/>
        <w:rPr>
          <w:rFonts w:ascii="Arial" w:hAnsi="Arial"/>
        </w:rPr>
      </w:pPr>
    </w:p>
    <w:p w:rsidR="00B15F4B" w:rsidRDefault="00B713E5" w:rsidP="00CA04DD">
      <w:pPr>
        <w:tabs>
          <w:tab w:val="left" w:pos="540"/>
        </w:tabs>
        <w:spacing w:after="0"/>
        <w:rPr>
          <w:rFonts w:ascii="Arial" w:hAnsi="Arial" w:cs="Arial"/>
        </w:rPr>
      </w:pPr>
      <w:r w:rsidRPr="00B713E5">
        <w:rPr>
          <w:rFonts w:ascii="Arial" w:hAnsi="Arial" w:cs="Arial"/>
          <w:color w:val="000000"/>
        </w:rPr>
        <w:t>Bariatric</w:t>
      </w:r>
      <w:r w:rsidRPr="00B713E5">
        <w:rPr>
          <w:rFonts w:ascii="Arial" w:eastAsia="MS Mincho" w:hAnsi="Arial" w:cs="Arial"/>
        </w:rPr>
        <w:t xml:space="preserve"> surgery </w:t>
      </w:r>
      <w:r w:rsidR="00A920B4">
        <w:rPr>
          <w:rFonts w:ascii="Arial" w:eastAsia="MS Mincho" w:hAnsi="Arial" w:cs="Arial"/>
        </w:rPr>
        <w:t xml:space="preserve">has a significant impact on </w:t>
      </w:r>
      <w:r w:rsidRPr="00B713E5">
        <w:rPr>
          <w:rFonts w:ascii="Arial" w:eastAsia="MS Mincho" w:hAnsi="Arial" w:cs="Arial"/>
        </w:rPr>
        <w:t>bone metabolism.</w:t>
      </w:r>
      <w:r w:rsidRPr="00A77FE7">
        <w:rPr>
          <w:rFonts w:ascii="Arial" w:eastAsia="MS Mincho" w:hAnsi="Arial" w:cs="Arial"/>
        </w:rPr>
        <w:t xml:space="preserve">  </w:t>
      </w:r>
      <w:r w:rsidR="00F11936">
        <w:rPr>
          <w:rFonts w:ascii="Arial" w:eastAsia="MS Mincho" w:hAnsi="Arial" w:cs="Arial"/>
        </w:rPr>
        <w:t>All bariatric procedures induce a high bone turnover state</w:t>
      </w:r>
      <w:r w:rsidR="00A920B4">
        <w:rPr>
          <w:rFonts w:ascii="Arial" w:eastAsia="MS Mincho" w:hAnsi="Arial" w:cs="Arial"/>
        </w:rPr>
        <w:t>.  A</w:t>
      </w:r>
      <w:r w:rsidR="00F11936">
        <w:rPr>
          <w:rFonts w:ascii="Arial" w:eastAsia="MS Mincho" w:hAnsi="Arial" w:cs="Arial"/>
        </w:rPr>
        <w:t xml:space="preserve">fter RYGB, for example, biochemical markers of bone resorption have been shown to double in the first postoperative year </w:t>
      </w:r>
      <w:r w:rsidR="00F11936">
        <w:rPr>
          <w:rFonts w:ascii="Arial" w:hAnsi="Arial" w:cs="Arial"/>
        </w:rPr>
        <w:fldChar w:fldCharType="begin">
          <w:fldData xml:space="preserve">PEVuZE5vdGU+PENpdGU+PEF1dGhvcj5MaXU8L0F1dGhvcj48WWVhcj4yMDE2PC9ZZWFyPjxSZWNO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ZXJhbCBSZXNlYXJjaDwvYWJici0zPjwvcGVyaW9kaWNhbD48cGFnZXM+MTUwNy0xODwvcGFnZXM+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PEVuZE5vdGU+PENpdGU+PEF1dGhvcj5MaXU8L0F1dGhvcj48WWVhcj4yMDE2PC9ZZWFyPjxSZWNO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ZXJhbCBSZXNlYXJjaDwvYWJici0zPjwvcGVyaW9kaWNhbD48cGFnZXM+MTUwNy0xODwvcGFnZXM+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F11936">
        <w:rPr>
          <w:rFonts w:ascii="Arial" w:hAnsi="Arial" w:cs="Arial"/>
        </w:rPr>
      </w:r>
      <w:r w:rsidR="00F11936">
        <w:rPr>
          <w:rFonts w:ascii="Arial" w:hAnsi="Arial" w:cs="Arial"/>
        </w:rPr>
        <w:fldChar w:fldCharType="separate"/>
      </w:r>
      <w:r w:rsidR="00A32132">
        <w:rPr>
          <w:rFonts w:ascii="Arial" w:hAnsi="Arial" w:cs="Arial"/>
          <w:noProof/>
        </w:rPr>
        <w:t>(</w:t>
      </w:r>
      <w:hyperlink w:anchor="_ENREF_75" w:tooltip="Liu, 2016 #75" w:history="1">
        <w:r w:rsidR="009E39C9">
          <w:rPr>
            <w:rFonts w:ascii="Arial" w:hAnsi="Arial" w:cs="Arial"/>
            <w:noProof/>
          </w:rPr>
          <w:t>75-78</w:t>
        </w:r>
      </w:hyperlink>
      <w:r w:rsidR="00A32132">
        <w:rPr>
          <w:rFonts w:ascii="Arial" w:hAnsi="Arial" w:cs="Arial"/>
          <w:noProof/>
        </w:rPr>
        <w:t>)</w:t>
      </w:r>
      <w:r w:rsidR="00F11936">
        <w:rPr>
          <w:rFonts w:ascii="Arial" w:hAnsi="Arial" w:cs="Arial"/>
        </w:rPr>
        <w:fldChar w:fldCharType="end"/>
      </w:r>
      <w:r w:rsidR="00F11936">
        <w:rPr>
          <w:rFonts w:ascii="Arial" w:eastAsia="MS Mincho" w:hAnsi="Arial" w:cs="Arial"/>
        </w:rPr>
        <w:t xml:space="preserve">.  </w:t>
      </w:r>
      <w:r w:rsidR="00470CB3">
        <w:rPr>
          <w:rFonts w:ascii="Arial" w:eastAsia="MS Mincho" w:hAnsi="Arial" w:cs="Arial"/>
        </w:rPr>
        <w:t xml:space="preserve">Bone mineral density (BMD) </w:t>
      </w:r>
      <w:r w:rsidR="005F560B">
        <w:rPr>
          <w:rFonts w:ascii="Arial" w:eastAsia="MS Mincho" w:hAnsi="Arial" w:cs="Arial"/>
        </w:rPr>
        <w:t xml:space="preserve">assessed by dual-energy X-ray absorptiometry </w:t>
      </w:r>
      <w:r w:rsidR="00A920B4">
        <w:rPr>
          <w:rFonts w:ascii="Arial" w:eastAsia="MS Mincho" w:hAnsi="Arial" w:cs="Arial"/>
        </w:rPr>
        <w:t xml:space="preserve">(DXA) </w:t>
      </w:r>
      <w:r w:rsidR="005F560B">
        <w:rPr>
          <w:rFonts w:ascii="Arial" w:eastAsia="MS Mincho" w:hAnsi="Arial" w:cs="Arial"/>
        </w:rPr>
        <w:t xml:space="preserve">decreases </w:t>
      </w:r>
      <w:r w:rsidR="005F560B">
        <w:rPr>
          <w:rFonts w:ascii="Arial" w:hAnsi="Arial" w:cs="Arial"/>
        </w:rPr>
        <w:fldChar w:fldCharType="begin">
          <w:fldData xml:space="preserve">PEVuZE5vdGU+PENpdGU+PEF1dGhvcj5MaXU8L0F1dGhvcj48WWVhcj4yMDE2PC9ZZWFyPjxSZWNO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ZXJhbCBSZXNlYXJjaDwvYWJici0zPjwvcGVyaW9kaWNhbD48cGFnZXM+MTUwNy0xODwvcGFnZXM+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PEVuZE5vdGU+PENpdGU+PEF1dGhvcj5MaXU8L0F1dGhvcj48WWVhcj4yMDE2PC9ZZWFyPjxSZWNO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ZXJhbCBSZXNlYXJjaDwvYWJici0zPjwvcGVyaW9kaWNhbD48cGFnZXM+MTUwNy0xODwvcGFnZXM+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5F560B">
        <w:rPr>
          <w:rFonts w:ascii="Arial" w:hAnsi="Arial" w:cs="Arial"/>
        </w:rPr>
      </w:r>
      <w:r w:rsidR="005F560B">
        <w:rPr>
          <w:rFonts w:ascii="Arial" w:hAnsi="Arial" w:cs="Arial"/>
        </w:rPr>
        <w:fldChar w:fldCharType="separate"/>
      </w:r>
      <w:r w:rsidR="00A32132">
        <w:rPr>
          <w:rFonts w:ascii="Arial" w:hAnsi="Arial" w:cs="Arial"/>
          <w:noProof/>
        </w:rPr>
        <w:t>(</w:t>
      </w:r>
      <w:hyperlink w:anchor="_ENREF_75" w:tooltip="Liu, 2016 #75" w:history="1">
        <w:r w:rsidR="009E39C9">
          <w:rPr>
            <w:rFonts w:ascii="Arial" w:hAnsi="Arial" w:cs="Arial"/>
            <w:noProof/>
          </w:rPr>
          <w:t>75-78</w:t>
        </w:r>
      </w:hyperlink>
      <w:r w:rsidR="00A32132">
        <w:rPr>
          <w:rFonts w:ascii="Arial" w:hAnsi="Arial" w:cs="Arial"/>
          <w:noProof/>
        </w:rPr>
        <w:t>)</w:t>
      </w:r>
      <w:r w:rsidR="005F560B">
        <w:rPr>
          <w:rFonts w:ascii="Arial" w:hAnsi="Arial" w:cs="Arial"/>
        </w:rPr>
        <w:fldChar w:fldCharType="end"/>
      </w:r>
      <w:r w:rsidR="00470CB3">
        <w:rPr>
          <w:rFonts w:ascii="Arial" w:eastAsia="MS Mincho" w:hAnsi="Arial" w:cs="Arial"/>
        </w:rPr>
        <w:t xml:space="preserve">, </w:t>
      </w:r>
      <w:r w:rsidR="005F560B">
        <w:rPr>
          <w:rFonts w:ascii="Arial" w:eastAsia="MS Mincho" w:hAnsi="Arial" w:cs="Arial"/>
        </w:rPr>
        <w:t xml:space="preserve">and while there </w:t>
      </w:r>
      <w:r w:rsidR="00AA7B25">
        <w:rPr>
          <w:rFonts w:ascii="Arial" w:eastAsia="MS Mincho" w:hAnsi="Arial" w:cs="Arial"/>
        </w:rPr>
        <w:t>has been</w:t>
      </w:r>
      <w:r w:rsidR="005F560B">
        <w:rPr>
          <w:rFonts w:ascii="Arial" w:eastAsia="MS Mincho" w:hAnsi="Arial" w:cs="Arial"/>
        </w:rPr>
        <w:t xml:space="preserve"> concern about </w:t>
      </w:r>
      <w:r w:rsidR="00AA7B25">
        <w:rPr>
          <w:rFonts w:ascii="Arial" w:eastAsia="MS Mincho" w:hAnsi="Arial" w:cs="Arial"/>
        </w:rPr>
        <w:t xml:space="preserve">potential </w:t>
      </w:r>
      <w:r w:rsidR="00843EB7">
        <w:rPr>
          <w:rFonts w:ascii="Arial" w:eastAsia="MS Mincho" w:hAnsi="Arial" w:cs="Arial"/>
        </w:rPr>
        <w:t>unreliability</w:t>
      </w:r>
      <w:r w:rsidR="00AA7B25">
        <w:rPr>
          <w:rFonts w:ascii="Arial" w:eastAsia="MS Mincho" w:hAnsi="Arial" w:cs="Arial"/>
        </w:rPr>
        <w:t xml:space="preserve"> of</w:t>
      </w:r>
      <w:r w:rsidR="005F560B">
        <w:rPr>
          <w:rFonts w:ascii="Arial" w:eastAsia="MS Mincho" w:hAnsi="Arial" w:cs="Arial"/>
        </w:rPr>
        <w:t xml:space="preserve"> DXA assessment </w:t>
      </w:r>
      <w:r w:rsidR="005F560B" w:rsidRPr="00802C4A">
        <w:rPr>
          <w:rFonts w:ascii="Arial" w:hAnsi="Arial" w:cs="Arial"/>
        </w:rPr>
        <w:t xml:space="preserve">in the setting of marked weight loss </w:t>
      </w:r>
      <w:r w:rsidR="005F560B">
        <w:rPr>
          <w:rFonts w:ascii="Arial" w:hAnsi="Arial" w:cs="Arial"/>
        </w:rPr>
        <w:t xml:space="preserve">and changing soft tissue composition </w:t>
      </w:r>
      <w:r w:rsidR="005F560B">
        <w:rPr>
          <w:rFonts w:ascii="Arial" w:hAnsi="Arial" w:cs="Arial"/>
        </w:rPr>
        <w:fldChar w:fldCharType="begin">
          <w:fldData xml:space="preserve">PEVuZE5vdGU+PENpdGU+PEF1dGhvcj5Ub3RoaWxsPC9BdXRob3I+PFllYXI+MTk5NzwvWWVhcj48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dC10aXRsZT48L3RpdGxlcz48cGVyaW9kaWNhbD48ZnVsbC10aXRsZT5Kb3VybmFsIG9mIEJvbmUg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PEVuZE5vdGU+PENpdGU+PEF1dGhvcj5Ub3RoaWxsPC9BdXRob3I+PFllYXI+MTk5NzwvWWVhcj48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dC10aXRsZT48L3RpdGxlcz48cGVyaW9kaWNhbD48ZnVsbC10aXRsZT5Kb3VybmFsIG9mIEJvbmUg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5F560B">
        <w:rPr>
          <w:rFonts w:ascii="Arial" w:hAnsi="Arial" w:cs="Arial"/>
        </w:rPr>
      </w:r>
      <w:r w:rsidR="005F560B">
        <w:rPr>
          <w:rFonts w:ascii="Arial" w:hAnsi="Arial" w:cs="Arial"/>
        </w:rPr>
        <w:fldChar w:fldCharType="separate"/>
      </w:r>
      <w:r w:rsidR="00A32132">
        <w:rPr>
          <w:rFonts w:ascii="Arial" w:hAnsi="Arial" w:cs="Arial"/>
          <w:noProof/>
        </w:rPr>
        <w:t>(</w:t>
      </w:r>
      <w:hyperlink w:anchor="_ENREF_79" w:tooltip="Tothill, 1997 #399" w:history="1">
        <w:r w:rsidR="009E39C9">
          <w:rPr>
            <w:rFonts w:ascii="Arial" w:hAnsi="Arial" w:cs="Arial"/>
            <w:noProof/>
          </w:rPr>
          <w:t>79</w:t>
        </w:r>
      </w:hyperlink>
      <w:r w:rsidR="00A32132">
        <w:rPr>
          <w:rFonts w:ascii="Arial" w:hAnsi="Arial" w:cs="Arial"/>
          <w:noProof/>
        </w:rPr>
        <w:t>,</w:t>
      </w:r>
      <w:hyperlink w:anchor="_ENREF_80" w:tooltip="Van Loan, 1998 #400" w:history="1">
        <w:r w:rsidR="009E39C9">
          <w:rPr>
            <w:rFonts w:ascii="Arial" w:hAnsi="Arial" w:cs="Arial"/>
            <w:noProof/>
          </w:rPr>
          <w:t>80</w:t>
        </w:r>
      </w:hyperlink>
      <w:r w:rsidR="00A32132">
        <w:rPr>
          <w:rFonts w:ascii="Arial" w:hAnsi="Arial" w:cs="Arial"/>
          <w:noProof/>
        </w:rPr>
        <w:t>)</w:t>
      </w:r>
      <w:r w:rsidR="005F560B">
        <w:rPr>
          <w:rFonts w:ascii="Arial" w:hAnsi="Arial" w:cs="Arial"/>
        </w:rPr>
        <w:fldChar w:fldCharType="end"/>
      </w:r>
      <w:r w:rsidR="005F560B">
        <w:rPr>
          <w:rFonts w:ascii="Arial" w:hAnsi="Arial" w:cs="Arial"/>
        </w:rPr>
        <w:t xml:space="preserve">, </w:t>
      </w:r>
      <w:r w:rsidR="00A920B4">
        <w:rPr>
          <w:rFonts w:ascii="Arial" w:hAnsi="Arial" w:cs="Arial"/>
        </w:rPr>
        <w:t xml:space="preserve">declines in </w:t>
      </w:r>
      <w:r w:rsidR="005F560B">
        <w:rPr>
          <w:rFonts w:ascii="Arial" w:hAnsi="Arial" w:cs="Arial"/>
        </w:rPr>
        <w:t xml:space="preserve">BMD have now been demonstrated clearly using </w:t>
      </w:r>
      <w:r w:rsidR="00470CB3">
        <w:rPr>
          <w:rFonts w:ascii="Arial" w:eastAsia="MS Mincho" w:hAnsi="Arial" w:cs="Arial"/>
        </w:rPr>
        <w:t>quantitative computed tomography (QCT)</w:t>
      </w:r>
      <w:r w:rsidR="005F560B">
        <w:rPr>
          <w:rFonts w:ascii="Arial" w:eastAsia="MS Mincho" w:hAnsi="Arial" w:cs="Arial"/>
        </w:rPr>
        <w:t xml:space="preserve"> at the axial skeleton and </w:t>
      </w:r>
      <w:r w:rsidR="00470CB3">
        <w:rPr>
          <w:rFonts w:ascii="Arial" w:eastAsia="MS Mincho" w:hAnsi="Arial" w:cs="Arial"/>
        </w:rPr>
        <w:t>high-resolution peripheral QCT</w:t>
      </w:r>
      <w:r w:rsidR="005F560B">
        <w:rPr>
          <w:rFonts w:ascii="Arial" w:eastAsia="MS Mincho" w:hAnsi="Arial" w:cs="Arial"/>
        </w:rPr>
        <w:t xml:space="preserve"> at the appendicular skeleton</w:t>
      </w:r>
      <w:r w:rsidR="00470CB3">
        <w:rPr>
          <w:rFonts w:ascii="Arial" w:eastAsia="MS Mincho" w:hAnsi="Arial" w:cs="Arial"/>
        </w:rPr>
        <w:t xml:space="preserve"> </w:t>
      </w:r>
      <w:r w:rsidR="005F560B">
        <w:rPr>
          <w:rFonts w:ascii="Arial" w:hAnsi="Arial" w:cs="Arial"/>
        </w:rPr>
        <w:fldChar w:fldCharType="begin">
          <w:fldData xml:space="preserve">PEVuZE5vdGU+PENpdGU+PEF1dGhvcj5TdGVpbjwvQXV0aG9yPjxZZWFyPjIwMTM8L1llYXI+PFJl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bGlzbTwvYWJici0xPjwvYWx0LXBlcmlvZGljYWw+PHBhZ2VzPjU0MS05PC9wYWdlcz48dm9sdW1l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L2FsdC1wZXJpb2RpY2FsPjxwYWdlcz4xNDUyLTk8L3BhZ2VzPjx2b2x1bWU+MTAwPC92b2x1bWU+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PEVuZE5vdGU+PENpdGU+PEF1dGhvcj5TdGVpbjwvQXV0aG9yPjxZZWFyPjIwMTM8L1llYXI+PFJl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bGlzbTwvYWJici0xPjwvYWx0LXBlcmlvZGljYWw+PHBhZ2VzPjU0MS05PC9wYWdlcz48dm9sdW1l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L2FsdC1wZXJpb2RpY2FsPjxwYWdlcz4xNDUyLTk8L3BhZ2VzPjx2b2x1bWU+MTAwPC92b2x1bWU+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5F560B">
        <w:rPr>
          <w:rFonts w:ascii="Arial" w:hAnsi="Arial" w:cs="Arial"/>
        </w:rPr>
      </w:r>
      <w:r w:rsidR="005F560B">
        <w:rPr>
          <w:rFonts w:ascii="Arial" w:hAnsi="Arial" w:cs="Arial"/>
        </w:rPr>
        <w:fldChar w:fldCharType="separate"/>
      </w:r>
      <w:r w:rsidR="00A32132">
        <w:rPr>
          <w:rFonts w:ascii="Arial" w:hAnsi="Arial" w:cs="Arial"/>
          <w:noProof/>
        </w:rPr>
        <w:t>(</w:t>
      </w:r>
      <w:hyperlink w:anchor="_ENREF_81" w:tooltip="Stein, 2013 #144" w:history="1">
        <w:r w:rsidR="009E39C9">
          <w:rPr>
            <w:rFonts w:ascii="Arial" w:hAnsi="Arial" w:cs="Arial"/>
            <w:noProof/>
          </w:rPr>
          <w:t>81-85</w:t>
        </w:r>
      </w:hyperlink>
      <w:r w:rsidR="00A32132">
        <w:rPr>
          <w:rFonts w:ascii="Arial" w:hAnsi="Arial" w:cs="Arial"/>
          <w:noProof/>
        </w:rPr>
        <w:t>)</w:t>
      </w:r>
      <w:r w:rsidR="005F560B">
        <w:rPr>
          <w:rFonts w:ascii="Arial" w:hAnsi="Arial" w:cs="Arial"/>
        </w:rPr>
        <w:fldChar w:fldCharType="end"/>
      </w:r>
      <w:r w:rsidR="00470CB3">
        <w:rPr>
          <w:rFonts w:ascii="Arial" w:eastAsia="MS Mincho" w:hAnsi="Arial" w:cs="Arial"/>
        </w:rPr>
        <w:t>.</w:t>
      </w:r>
      <w:r w:rsidR="00AA7B25">
        <w:rPr>
          <w:rFonts w:ascii="Arial" w:eastAsia="MS Mincho" w:hAnsi="Arial" w:cs="Arial"/>
        </w:rPr>
        <w:t xml:space="preserve">  </w:t>
      </w:r>
      <w:r w:rsidR="001D280E">
        <w:rPr>
          <w:rFonts w:ascii="Arial" w:eastAsia="MS Mincho" w:hAnsi="Arial" w:cs="Arial"/>
        </w:rPr>
        <w:t xml:space="preserve">Decline in BMD </w:t>
      </w:r>
      <w:r w:rsidR="00843EB7">
        <w:rPr>
          <w:rFonts w:ascii="Arial" w:eastAsia="MS Mincho" w:hAnsi="Arial" w:cs="Arial"/>
        </w:rPr>
        <w:t xml:space="preserve">has been </w:t>
      </w:r>
      <w:r w:rsidR="00A920B4">
        <w:rPr>
          <w:rFonts w:ascii="Arial" w:eastAsia="MS Mincho" w:hAnsi="Arial" w:cs="Arial"/>
        </w:rPr>
        <w:t xml:space="preserve">most consistently reported </w:t>
      </w:r>
      <w:r w:rsidR="001D280E">
        <w:rPr>
          <w:rFonts w:ascii="Arial" w:eastAsia="MS Mincho" w:hAnsi="Arial" w:cs="Arial"/>
        </w:rPr>
        <w:t xml:space="preserve">after RYGB </w:t>
      </w:r>
      <w:r w:rsidR="001D280E">
        <w:rPr>
          <w:rFonts w:ascii="Arial" w:hAnsi="Arial" w:cs="Arial"/>
        </w:rPr>
        <w:fldChar w:fldCharType="begin">
          <w:fldData xml:space="preserve">PEVuZE5vdGU+PENpdGU+PEF1dGhvcj5ZdTwvQXV0aG9yPjxZZWFyPjIwMTQ8L1llYXI+PFJlY051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ZGljYWw+PGZ1bGwtdGl0bGU+Sm91cm5hbCBvZiBCb25lIGFuZCBNaW5lcmFsIFJlc2VhcmNoPC9m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PEVuZE5vdGU+PENpdGU+PEF1dGhvcj5ZdTwvQXV0aG9yPjxZZWFyPjIwMTQ8L1llYXI+PFJlY051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ZGljYWw+PGZ1bGwtdGl0bGU+Sm91cm5hbCBvZiBCb25lIGFuZCBNaW5lcmFsIFJlc2VhcmNoPC9m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1D280E">
        <w:rPr>
          <w:rFonts w:ascii="Arial" w:hAnsi="Arial" w:cs="Arial"/>
        </w:rPr>
      </w:r>
      <w:r w:rsidR="001D280E">
        <w:rPr>
          <w:rFonts w:ascii="Arial" w:hAnsi="Arial" w:cs="Arial"/>
        </w:rPr>
        <w:fldChar w:fldCharType="separate"/>
      </w:r>
      <w:r w:rsidR="00A32132">
        <w:rPr>
          <w:rFonts w:ascii="Arial" w:hAnsi="Arial" w:cs="Arial"/>
          <w:noProof/>
        </w:rPr>
        <w:t>(</w:t>
      </w:r>
      <w:hyperlink w:anchor="_ENREF_76" w:tooltip="Yu, 2014 #394" w:history="1">
        <w:r w:rsidR="009E39C9">
          <w:rPr>
            <w:rFonts w:ascii="Arial" w:hAnsi="Arial" w:cs="Arial"/>
            <w:noProof/>
          </w:rPr>
          <w:t>76</w:t>
        </w:r>
      </w:hyperlink>
      <w:r w:rsidR="00A32132">
        <w:rPr>
          <w:rFonts w:ascii="Arial" w:hAnsi="Arial" w:cs="Arial"/>
          <w:noProof/>
        </w:rPr>
        <w:t>,</w:t>
      </w:r>
      <w:hyperlink w:anchor="_ENREF_77" w:tooltip="Stein, 2014 #260" w:history="1">
        <w:r w:rsidR="009E39C9">
          <w:rPr>
            <w:rFonts w:ascii="Arial" w:hAnsi="Arial" w:cs="Arial"/>
            <w:noProof/>
          </w:rPr>
          <w:t>77</w:t>
        </w:r>
      </w:hyperlink>
      <w:r w:rsidR="00A32132">
        <w:rPr>
          <w:rFonts w:ascii="Arial" w:hAnsi="Arial" w:cs="Arial"/>
          <w:noProof/>
        </w:rPr>
        <w:t>,</w:t>
      </w:r>
      <w:hyperlink w:anchor="_ENREF_83" w:tooltip="Schafer, 2015 #249" w:history="1">
        <w:r w:rsidR="009E39C9">
          <w:rPr>
            <w:rFonts w:ascii="Arial" w:hAnsi="Arial" w:cs="Arial"/>
            <w:noProof/>
          </w:rPr>
          <w:t>83</w:t>
        </w:r>
      </w:hyperlink>
      <w:r w:rsidR="00A32132">
        <w:rPr>
          <w:rFonts w:ascii="Arial" w:hAnsi="Arial" w:cs="Arial"/>
          <w:noProof/>
        </w:rPr>
        <w:t>)</w:t>
      </w:r>
      <w:r w:rsidR="001D280E">
        <w:rPr>
          <w:rFonts w:ascii="Arial" w:hAnsi="Arial" w:cs="Arial"/>
        </w:rPr>
        <w:fldChar w:fldCharType="end"/>
      </w:r>
      <w:r w:rsidR="001D280E">
        <w:rPr>
          <w:rFonts w:ascii="Arial" w:eastAsia="MS Mincho" w:hAnsi="Arial" w:cs="Arial"/>
        </w:rPr>
        <w:t xml:space="preserve">, but also after </w:t>
      </w:r>
      <w:r w:rsidR="00DF7123">
        <w:rPr>
          <w:rFonts w:ascii="Arial" w:eastAsia="MS Mincho" w:hAnsi="Arial" w:cs="Arial"/>
        </w:rPr>
        <w:t xml:space="preserve">BPD/DS </w:t>
      </w:r>
      <w:r w:rsidR="00DF7123" w:rsidRPr="0077562A">
        <w:rPr>
          <w:rFonts w:ascii="Arial" w:hAnsi="Arial"/>
        </w:rPr>
        <w:fldChar w:fldCharType="begin">
          <w:fldData xml:space="preserve">PEVuZE5vdGU+PENpdGU+PEF1dGhvcj5Uc2lmdHNpczwvQXV0aG9yPjxZZWFyPjIwMDk8L1llYXI+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</w:fldData>
        </w:fldChar>
      </w:r>
      <w:r w:rsidR="00A32132">
        <w:rPr>
          <w:rFonts w:ascii="Arial" w:hAnsi="Arial"/>
        </w:rPr>
        <w:instrText xml:space="preserve"> ADDIN EN.CITE </w:instrText>
      </w:r>
      <w:r w:rsidR="00A32132">
        <w:rPr>
          <w:rFonts w:ascii="Arial" w:hAnsi="Arial"/>
        </w:rPr>
        <w:fldChar w:fldCharType="begin">
          <w:fldData xml:space="preserve">PEVuZE5vdGU+PENpdGU+PEF1dGhvcj5Uc2lmdHNpczwvQXV0aG9yPjxZZWFyPjIwMDk8L1llYXI+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</w:fldData>
        </w:fldChar>
      </w:r>
      <w:r w:rsidR="00A32132">
        <w:rPr>
          <w:rFonts w:ascii="Arial" w:hAnsi="Arial"/>
        </w:rPr>
        <w:instrText xml:space="preserve"> ADDIN EN.CITE.DATA </w:instrText>
      </w:r>
      <w:r w:rsidR="00A32132">
        <w:rPr>
          <w:rFonts w:ascii="Arial" w:hAnsi="Arial"/>
        </w:rPr>
      </w:r>
      <w:r w:rsidR="00A32132">
        <w:rPr>
          <w:rFonts w:ascii="Arial" w:hAnsi="Arial"/>
        </w:rPr>
        <w:fldChar w:fldCharType="end"/>
      </w:r>
      <w:r w:rsidR="00DF7123" w:rsidRPr="0077562A">
        <w:rPr>
          <w:rFonts w:ascii="Arial" w:hAnsi="Arial"/>
        </w:rPr>
      </w:r>
      <w:r w:rsidR="00DF7123" w:rsidRPr="0077562A">
        <w:rPr>
          <w:rFonts w:ascii="Arial" w:hAnsi="Arial"/>
        </w:rPr>
        <w:fldChar w:fldCharType="separate"/>
      </w:r>
      <w:r w:rsidR="00A32132">
        <w:rPr>
          <w:rFonts w:ascii="Arial" w:hAnsi="Arial"/>
          <w:noProof/>
        </w:rPr>
        <w:t>(</w:t>
      </w:r>
      <w:hyperlink w:anchor="_ENREF_86" w:tooltip="Tsiftsis, 2009 #95" w:history="1">
        <w:r w:rsidR="009E39C9">
          <w:rPr>
            <w:rFonts w:ascii="Arial" w:hAnsi="Arial"/>
            <w:noProof/>
          </w:rPr>
          <w:t>86</w:t>
        </w:r>
      </w:hyperlink>
      <w:r w:rsidR="00A32132">
        <w:rPr>
          <w:rFonts w:ascii="Arial" w:hAnsi="Arial"/>
          <w:noProof/>
        </w:rPr>
        <w:t>,</w:t>
      </w:r>
      <w:hyperlink w:anchor="_ENREF_87" w:tooltip="Marceau, 2002 #81" w:history="1">
        <w:r w:rsidR="009E39C9">
          <w:rPr>
            <w:rFonts w:ascii="Arial" w:hAnsi="Arial"/>
            <w:noProof/>
          </w:rPr>
          <w:t>87</w:t>
        </w:r>
      </w:hyperlink>
      <w:r w:rsidR="00A32132">
        <w:rPr>
          <w:rFonts w:ascii="Arial" w:hAnsi="Arial"/>
          <w:noProof/>
        </w:rPr>
        <w:t>)</w:t>
      </w:r>
      <w:r w:rsidR="00DF7123" w:rsidRPr="0077562A">
        <w:rPr>
          <w:rFonts w:ascii="Arial" w:hAnsi="Arial"/>
        </w:rPr>
        <w:fldChar w:fldCharType="end"/>
      </w:r>
      <w:r w:rsidR="00DF7123">
        <w:rPr>
          <w:rFonts w:ascii="Arial" w:hAnsi="Arial"/>
        </w:rPr>
        <w:t xml:space="preserve"> and </w:t>
      </w:r>
      <w:r w:rsidR="001D280E">
        <w:rPr>
          <w:rFonts w:ascii="Arial" w:eastAsia="MS Mincho" w:hAnsi="Arial" w:cs="Arial"/>
        </w:rPr>
        <w:t xml:space="preserve">SG </w:t>
      </w:r>
      <w:r w:rsidR="001D280E">
        <w:rPr>
          <w:rFonts w:ascii="Arial" w:hAnsi="Arial" w:cs="Arial"/>
        </w:rPr>
        <w:fldChar w:fldCharType="begin">
          <w:fldData xml:space="preserve">PEVuZE5vdGU+PENpdGU+PEF1dGhvcj5DYXJyYXNjbzwvQXV0aG9yPjxZZWFyPjIwMTQ8L1llYXI+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PEVuZE5vdGU+PENpdGU+PEF1dGhvcj5DYXJyYXNjbzwvQXV0aG9yPjxZZWFyPjIwMTQ8L1llYXI+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1D280E">
        <w:rPr>
          <w:rFonts w:ascii="Arial" w:hAnsi="Arial" w:cs="Arial"/>
        </w:rPr>
      </w:r>
      <w:r w:rsidR="001D280E">
        <w:rPr>
          <w:rFonts w:ascii="Arial" w:hAnsi="Arial" w:cs="Arial"/>
        </w:rPr>
        <w:fldChar w:fldCharType="separate"/>
      </w:r>
      <w:r w:rsidR="00A32132">
        <w:rPr>
          <w:rFonts w:ascii="Arial" w:hAnsi="Arial" w:cs="Arial"/>
          <w:noProof/>
        </w:rPr>
        <w:t>(</w:t>
      </w:r>
      <w:hyperlink w:anchor="_ENREF_85" w:tooltip="Bredella, 2017 #198" w:history="1">
        <w:r w:rsidR="009E39C9">
          <w:rPr>
            <w:rFonts w:ascii="Arial" w:hAnsi="Arial" w:cs="Arial"/>
            <w:noProof/>
          </w:rPr>
          <w:t>85</w:t>
        </w:r>
      </w:hyperlink>
      <w:r w:rsidR="00A32132">
        <w:rPr>
          <w:rFonts w:ascii="Arial" w:hAnsi="Arial" w:cs="Arial"/>
          <w:noProof/>
        </w:rPr>
        <w:t>,</w:t>
      </w:r>
      <w:hyperlink w:anchor="_ENREF_88" w:tooltip="Carrasco, 2014 #145" w:history="1">
        <w:r w:rsidR="009E39C9">
          <w:rPr>
            <w:rFonts w:ascii="Arial" w:hAnsi="Arial" w:cs="Arial"/>
            <w:noProof/>
          </w:rPr>
          <w:t>88-90</w:t>
        </w:r>
      </w:hyperlink>
      <w:r w:rsidR="00A32132">
        <w:rPr>
          <w:rFonts w:ascii="Arial" w:hAnsi="Arial" w:cs="Arial"/>
          <w:noProof/>
        </w:rPr>
        <w:t>)</w:t>
      </w:r>
      <w:r w:rsidR="001D280E">
        <w:rPr>
          <w:rFonts w:ascii="Arial" w:hAnsi="Arial" w:cs="Arial"/>
        </w:rPr>
        <w:fldChar w:fldCharType="end"/>
      </w:r>
      <w:r w:rsidR="00DF7123">
        <w:rPr>
          <w:rFonts w:ascii="Arial" w:eastAsia="MS Mincho" w:hAnsi="Arial" w:cs="Arial"/>
        </w:rPr>
        <w:t xml:space="preserve">.  After LAGB, </w:t>
      </w:r>
      <w:r w:rsidR="00C22C1D">
        <w:rPr>
          <w:rFonts w:ascii="Arial" w:eastAsia="MS Mincho" w:hAnsi="Arial" w:cs="Arial"/>
        </w:rPr>
        <w:t xml:space="preserve">DXA-assessed </w:t>
      </w:r>
      <w:r w:rsidR="00DF7123">
        <w:rPr>
          <w:rFonts w:ascii="Arial" w:eastAsia="MS Mincho" w:hAnsi="Arial" w:cs="Arial"/>
        </w:rPr>
        <w:t>BMD decrease</w:t>
      </w:r>
      <w:r w:rsidR="00C22C1D">
        <w:rPr>
          <w:rFonts w:ascii="Arial" w:eastAsia="MS Mincho" w:hAnsi="Arial" w:cs="Arial"/>
        </w:rPr>
        <w:t>s</w:t>
      </w:r>
      <w:r w:rsidR="00DF7123">
        <w:rPr>
          <w:rFonts w:ascii="Arial" w:eastAsia="MS Mincho" w:hAnsi="Arial" w:cs="Arial"/>
        </w:rPr>
        <w:t xml:space="preserve"> modestly at the proximal hip but not at the spine </w:t>
      </w:r>
      <w:r w:rsidR="00DF7123">
        <w:rPr>
          <w:rFonts w:ascii="Arial" w:hAnsi="Arial" w:cs="Arial"/>
        </w:rPr>
        <w:fldChar w:fldCharType="begin">
          <w:fldData xml:space="preserve">PEVuZE5vdGU+PENpdGU+PEF1dGhvcj5ZdTwvQXV0aG9yPjxZZWFyPjIwMTQ8L1llYXI+PFJlY051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PEVuZE5vdGU+PENpdGU+PEF1dGhvcj5ZdTwvQXV0aG9yPjxZZWFyPjIwMTQ8L1llYXI+PFJlY051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DF7123">
        <w:rPr>
          <w:rFonts w:ascii="Arial" w:hAnsi="Arial" w:cs="Arial"/>
        </w:rPr>
      </w:r>
      <w:r w:rsidR="00DF7123">
        <w:rPr>
          <w:rFonts w:ascii="Arial" w:hAnsi="Arial" w:cs="Arial"/>
        </w:rPr>
        <w:fldChar w:fldCharType="separate"/>
      </w:r>
      <w:r w:rsidR="00A32132">
        <w:rPr>
          <w:rFonts w:ascii="Arial" w:hAnsi="Arial" w:cs="Arial"/>
          <w:noProof/>
        </w:rPr>
        <w:t>(</w:t>
      </w:r>
      <w:hyperlink w:anchor="_ENREF_76" w:tooltip="Yu, 2014 #394" w:history="1">
        <w:r w:rsidR="009E39C9">
          <w:rPr>
            <w:rFonts w:ascii="Arial" w:hAnsi="Arial" w:cs="Arial"/>
            <w:noProof/>
          </w:rPr>
          <w:t>76</w:t>
        </w:r>
      </w:hyperlink>
      <w:r w:rsidR="00A32132">
        <w:rPr>
          <w:rFonts w:ascii="Arial" w:hAnsi="Arial" w:cs="Arial"/>
          <w:noProof/>
        </w:rPr>
        <w:t>,</w:t>
      </w:r>
      <w:hyperlink w:anchor="_ENREF_77" w:tooltip="Stein, 2014 #260" w:history="1">
        <w:r w:rsidR="009E39C9">
          <w:rPr>
            <w:rFonts w:ascii="Arial" w:hAnsi="Arial" w:cs="Arial"/>
            <w:noProof/>
          </w:rPr>
          <w:t>77</w:t>
        </w:r>
      </w:hyperlink>
      <w:r w:rsidR="00A32132">
        <w:rPr>
          <w:rFonts w:ascii="Arial" w:hAnsi="Arial" w:cs="Arial"/>
          <w:noProof/>
        </w:rPr>
        <w:t>)</w:t>
      </w:r>
      <w:r w:rsidR="00DF7123">
        <w:rPr>
          <w:rFonts w:ascii="Arial" w:hAnsi="Arial" w:cs="Arial"/>
        </w:rPr>
        <w:fldChar w:fldCharType="end"/>
      </w:r>
      <w:r w:rsidR="00DF7123">
        <w:rPr>
          <w:rFonts w:ascii="Arial" w:hAnsi="Arial" w:cs="Arial"/>
        </w:rPr>
        <w:t xml:space="preserve">, with </w:t>
      </w:r>
      <w:r w:rsidR="00A920B4">
        <w:rPr>
          <w:rFonts w:ascii="Arial" w:hAnsi="Arial" w:cs="Arial"/>
        </w:rPr>
        <w:t xml:space="preserve">reductions in </w:t>
      </w:r>
      <w:r w:rsidR="00DF7123">
        <w:rPr>
          <w:rFonts w:ascii="Arial" w:hAnsi="Arial" w:cs="Arial"/>
        </w:rPr>
        <w:t xml:space="preserve">hip </w:t>
      </w:r>
      <w:r w:rsidR="00A920B4">
        <w:rPr>
          <w:rFonts w:ascii="Arial" w:hAnsi="Arial" w:cs="Arial"/>
        </w:rPr>
        <w:t xml:space="preserve">density </w:t>
      </w:r>
      <w:r w:rsidR="00DF7123">
        <w:rPr>
          <w:rFonts w:ascii="Arial" w:hAnsi="Arial" w:cs="Arial"/>
        </w:rPr>
        <w:t xml:space="preserve">smaller than those after RYGB </w:t>
      </w:r>
      <w:r w:rsidR="00DF7123">
        <w:rPr>
          <w:rFonts w:ascii="Arial" w:hAnsi="Arial" w:cs="Arial"/>
        </w:rPr>
        <w:fldChar w:fldCharType="begin">
          <w:fldData xml:space="preserve">PEVuZE5vdGU+PENpdGU+PEF1dGhvcj5Ic2luPC9BdXRob3I+PFllYXI+MjAxNTwvWWVhcj48UmVj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PEVuZE5vdGU+PENpdGU+PEF1dGhvcj5Ic2luPC9BdXRob3I+PFllYXI+MjAxNTwvWWVhcj48UmVj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DF7123">
        <w:rPr>
          <w:rFonts w:ascii="Arial" w:hAnsi="Arial" w:cs="Arial"/>
        </w:rPr>
      </w:r>
      <w:r w:rsidR="00DF7123">
        <w:rPr>
          <w:rFonts w:ascii="Arial" w:hAnsi="Arial" w:cs="Arial"/>
        </w:rPr>
        <w:fldChar w:fldCharType="separate"/>
      </w:r>
      <w:r w:rsidR="00A32132">
        <w:rPr>
          <w:rFonts w:ascii="Arial" w:hAnsi="Arial" w:cs="Arial"/>
          <w:noProof/>
        </w:rPr>
        <w:t>(</w:t>
      </w:r>
      <w:hyperlink w:anchor="_ENREF_91" w:tooltip="Hsin, 2015 #93" w:history="1">
        <w:r w:rsidR="009E39C9">
          <w:rPr>
            <w:rFonts w:ascii="Arial" w:hAnsi="Arial" w:cs="Arial"/>
            <w:noProof/>
          </w:rPr>
          <w:t>91</w:t>
        </w:r>
      </w:hyperlink>
      <w:r w:rsidR="00A32132">
        <w:rPr>
          <w:rFonts w:ascii="Arial" w:hAnsi="Arial" w:cs="Arial"/>
          <w:noProof/>
        </w:rPr>
        <w:t>)</w:t>
      </w:r>
      <w:r w:rsidR="00DF7123">
        <w:rPr>
          <w:rFonts w:ascii="Arial" w:hAnsi="Arial" w:cs="Arial"/>
        </w:rPr>
        <w:fldChar w:fldCharType="end"/>
      </w:r>
      <w:r w:rsidR="00DF7123">
        <w:rPr>
          <w:rFonts w:ascii="Arial" w:eastAsia="MS Mincho" w:hAnsi="Arial" w:cs="Arial"/>
        </w:rPr>
        <w:t>.</w:t>
      </w:r>
      <w:r w:rsidR="001D280E">
        <w:rPr>
          <w:rFonts w:ascii="Arial" w:eastAsia="MS Mincho" w:hAnsi="Arial" w:cs="Arial"/>
        </w:rPr>
        <w:t xml:space="preserve"> </w:t>
      </w:r>
      <w:r w:rsidR="00DF7123">
        <w:rPr>
          <w:rFonts w:ascii="Arial" w:eastAsia="MS Mincho" w:hAnsi="Arial" w:cs="Arial"/>
        </w:rPr>
        <w:t xml:space="preserve"> </w:t>
      </w:r>
      <w:r w:rsidR="00B15F4B">
        <w:rPr>
          <w:rFonts w:ascii="Arial" w:eastAsia="MS Mincho" w:hAnsi="Arial" w:cs="Arial"/>
        </w:rPr>
        <w:t>While some loss of bone mass may be an appropriate physiological response to weight loss, B</w:t>
      </w:r>
      <w:r>
        <w:rPr>
          <w:rFonts w:ascii="Arial" w:eastAsia="MS Mincho" w:hAnsi="Arial" w:cs="Arial"/>
        </w:rPr>
        <w:t>MD has been shown to decline progressively</w:t>
      </w:r>
      <w:r w:rsidR="001D280E">
        <w:rPr>
          <w:rFonts w:ascii="Arial" w:eastAsia="MS Mincho" w:hAnsi="Arial" w:cs="Arial"/>
        </w:rPr>
        <w:t xml:space="preserve"> after RYGB</w:t>
      </w:r>
      <w:r>
        <w:rPr>
          <w:rFonts w:ascii="Arial" w:eastAsia="MS Mincho" w:hAnsi="Arial" w:cs="Arial"/>
        </w:rPr>
        <w:t>, even after weight stabilization</w:t>
      </w:r>
      <w:r w:rsidR="00B15F4B">
        <w:rPr>
          <w:rFonts w:ascii="Arial" w:eastAsia="MS Mincho" w:hAnsi="Arial" w:cs="Arial"/>
        </w:rPr>
        <w:t xml:space="preserve"> </w:t>
      </w:r>
      <w:r w:rsidRPr="0004513A">
        <w:rPr>
          <w:rFonts w:ascii="Arial" w:hAnsi="Arial" w:cs="Arial"/>
        </w:rPr>
        <w:fldChar w:fldCharType="begin">
          <w:fldData xml:space="preserve">PEVuZE5vdGU+PENpdGU+PEF1dGhvcj5NYWdocmFiaTwvQXV0aG9yPjxZZWFyPjIwMTU8L1llYXI+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PEVuZE5vdGU+PENpdGU+PEF1dGhvcj5NYWdocmFiaTwvQXV0aG9yPjxZZWFyPjIwMTU8L1llYXI+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Pr="0004513A">
        <w:rPr>
          <w:rFonts w:ascii="Arial" w:hAnsi="Arial" w:cs="Arial"/>
        </w:rPr>
      </w:r>
      <w:r w:rsidRPr="0004513A">
        <w:rPr>
          <w:rFonts w:ascii="Arial" w:hAnsi="Arial" w:cs="Arial"/>
        </w:rPr>
        <w:fldChar w:fldCharType="separate"/>
      </w:r>
      <w:r w:rsidR="00A32132">
        <w:rPr>
          <w:rFonts w:ascii="Arial" w:hAnsi="Arial" w:cs="Arial"/>
          <w:noProof/>
        </w:rPr>
        <w:t>(</w:t>
      </w:r>
      <w:hyperlink w:anchor="_ENREF_82" w:tooltip="Yu, 2015 #89" w:history="1">
        <w:r w:rsidR="009E39C9">
          <w:rPr>
            <w:rFonts w:ascii="Arial" w:hAnsi="Arial" w:cs="Arial"/>
            <w:noProof/>
          </w:rPr>
          <w:t>82</w:t>
        </w:r>
      </w:hyperlink>
      <w:r w:rsidR="00A32132">
        <w:rPr>
          <w:rFonts w:ascii="Arial" w:hAnsi="Arial" w:cs="Arial"/>
          <w:noProof/>
        </w:rPr>
        <w:t>,</w:t>
      </w:r>
      <w:hyperlink w:anchor="_ENREF_89" w:tooltip="Maghrabi, 2015 #70" w:history="1">
        <w:r w:rsidR="009E39C9">
          <w:rPr>
            <w:rFonts w:ascii="Arial" w:hAnsi="Arial" w:cs="Arial"/>
            <w:noProof/>
          </w:rPr>
          <w:t>89</w:t>
        </w:r>
      </w:hyperlink>
      <w:r w:rsidR="00A32132">
        <w:rPr>
          <w:rFonts w:ascii="Arial" w:hAnsi="Arial" w:cs="Arial"/>
          <w:noProof/>
        </w:rPr>
        <w:t>,</w:t>
      </w:r>
      <w:hyperlink w:anchor="_ENREF_92" w:tooltip="Vilarrasa, 2011 #73" w:history="1">
        <w:r w:rsidR="009E39C9">
          <w:rPr>
            <w:rFonts w:ascii="Arial" w:hAnsi="Arial" w:cs="Arial"/>
            <w:noProof/>
          </w:rPr>
          <w:t>92</w:t>
        </w:r>
      </w:hyperlink>
      <w:r w:rsidR="00A32132">
        <w:rPr>
          <w:rFonts w:ascii="Arial" w:hAnsi="Arial" w:cs="Arial"/>
          <w:noProof/>
        </w:rPr>
        <w:t>)</w:t>
      </w:r>
      <w:r w:rsidRPr="0004513A">
        <w:rPr>
          <w:rFonts w:ascii="Arial" w:hAnsi="Arial" w:cs="Arial"/>
        </w:rPr>
        <w:fldChar w:fldCharType="end"/>
      </w:r>
      <w:r>
        <w:rPr>
          <w:rFonts w:ascii="Arial" w:eastAsia="MS Mincho" w:hAnsi="Arial" w:cs="Arial"/>
        </w:rPr>
        <w:t xml:space="preserve"> and mild weight regain</w:t>
      </w:r>
      <w:r w:rsidR="00B15F4B">
        <w:rPr>
          <w:rFonts w:ascii="Arial" w:eastAsia="MS Mincho" w:hAnsi="Arial" w:cs="Arial"/>
        </w:rPr>
        <w:t xml:space="preserve"> </w:t>
      </w:r>
      <w:r w:rsidRPr="0004513A">
        <w:rPr>
          <w:rFonts w:ascii="Arial" w:hAnsi="Arial" w:cs="Arial"/>
        </w:rPr>
        <w:fldChar w:fldCharType="begin">
          <w:fldData xml:space="preserve">PEVuZE5vdGU+PENpdGU+PEF1dGhvcj5WaWxhcnJhc2E8L0F1dGhvcj48WWVhcj4yMDExPC9ZZWFy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PEVuZE5vdGU+PENpdGU+PEF1dGhvcj5WaWxhcnJhc2E8L0F1dGhvcj48WWVhcj4yMDExPC9ZZWFy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Pr="0004513A">
        <w:rPr>
          <w:rFonts w:ascii="Arial" w:hAnsi="Arial" w:cs="Arial"/>
        </w:rPr>
      </w:r>
      <w:r w:rsidRPr="0004513A">
        <w:rPr>
          <w:rFonts w:ascii="Arial" w:hAnsi="Arial" w:cs="Arial"/>
        </w:rPr>
        <w:fldChar w:fldCharType="separate"/>
      </w:r>
      <w:r w:rsidR="00A32132">
        <w:rPr>
          <w:rFonts w:ascii="Arial" w:hAnsi="Arial" w:cs="Arial"/>
          <w:noProof/>
        </w:rPr>
        <w:t>(</w:t>
      </w:r>
      <w:hyperlink w:anchor="_ENREF_92" w:tooltip="Vilarrasa, 2011 #73" w:history="1">
        <w:r w:rsidR="009E39C9">
          <w:rPr>
            <w:rFonts w:ascii="Arial" w:hAnsi="Arial" w:cs="Arial"/>
            <w:noProof/>
          </w:rPr>
          <w:t>92</w:t>
        </w:r>
      </w:hyperlink>
      <w:r w:rsidR="00A32132">
        <w:rPr>
          <w:rFonts w:ascii="Arial" w:hAnsi="Arial" w:cs="Arial"/>
          <w:noProof/>
        </w:rPr>
        <w:t>)</w:t>
      </w:r>
      <w:r w:rsidRPr="0004513A">
        <w:rPr>
          <w:rFonts w:ascii="Arial" w:hAnsi="Arial" w:cs="Arial"/>
        </w:rPr>
        <w:fldChar w:fldCharType="end"/>
      </w:r>
      <w:r w:rsidR="00B15F4B">
        <w:rPr>
          <w:rFonts w:ascii="Arial" w:hAnsi="Arial" w:cs="Arial"/>
        </w:rPr>
        <w:t>.</w:t>
      </w:r>
    </w:p>
    <w:p w:rsidR="00B15F4B" w:rsidRDefault="00B15F4B" w:rsidP="00CA04DD">
      <w:pPr>
        <w:tabs>
          <w:tab w:val="left" w:pos="540"/>
        </w:tabs>
        <w:spacing w:after="0"/>
        <w:rPr>
          <w:rFonts w:ascii="Arial" w:hAnsi="Arial" w:cs="Arial"/>
        </w:rPr>
      </w:pPr>
    </w:p>
    <w:p w:rsidR="00B15F4B" w:rsidRDefault="00B15F4B" w:rsidP="00CA04DD">
      <w:pPr>
        <w:tabs>
          <w:tab w:val="left" w:pos="540"/>
        </w:tabs>
        <w:spacing w:after="0"/>
        <w:rPr>
          <w:rFonts w:ascii="Arial" w:eastAsia="MS Mincho" w:hAnsi="Arial" w:cs="Arial"/>
        </w:rPr>
      </w:pPr>
      <w:r>
        <w:rPr>
          <w:rFonts w:ascii="Arial" w:hAnsi="Arial" w:cs="Arial"/>
        </w:rPr>
        <w:t>U</w:t>
      </w:r>
      <w:r w:rsidRPr="0077562A">
        <w:rPr>
          <w:rFonts w:ascii="Arial" w:hAnsi="Arial" w:cs="Arial"/>
        </w:rPr>
        <w:t>ltimate</w:t>
      </w:r>
      <w:r>
        <w:rPr>
          <w:rFonts w:ascii="Arial" w:hAnsi="Arial" w:cs="Arial"/>
        </w:rPr>
        <w:t>ly, the important question is</w:t>
      </w:r>
      <w:r w:rsidRPr="0077562A">
        <w:rPr>
          <w:rFonts w:ascii="Arial" w:hAnsi="Arial" w:cs="Arial"/>
        </w:rPr>
        <w:t xml:space="preserve"> whether risk of fracture </w:t>
      </w:r>
      <w:r>
        <w:rPr>
          <w:rFonts w:ascii="Arial" w:hAnsi="Arial" w:cs="Arial"/>
        </w:rPr>
        <w:t>increases</w:t>
      </w:r>
      <w:r w:rsidRPr="0077562A">
        <w:rPr>
          <w:rFonts w:ascii="Arial" w:hAnsi="Arial" w:cs="Arial"/>
        </w:rPr>
        <w:t xml:space="preserve"> after bariatric surgery.</w:t>
      </w:r>
      <w:r w:rsidR="00B713E5" w:rsidRPr="0004513A">
        <w:rPr>
          <w:rFonts w:ascii="Arial" w:eastAsia="MS Mincho" w:hAnsi="Arial" w:cs="Arial"/>
        </w:rPr>
        <w:t xml:space="preserve"> </w:t>
      </w:r>
      <w:r>
        <w:rPr>
          <w:rFonts w:ascii="Arial" w:eastAsia="MS Mincho" w:hAnsi="Arial" w:cs="Arial"/>
        </w:rPr>
        <w:t>R</w:t>
      </w:r>
      <w:r w:rsidR="00B713E5">
        <w:rPr>
          <w:rFonts w:ascii="Arial" w:eastAsia="MS Mincho" w:hAnsi="Arial" w:cs="Arial"/>
        </w:rPr>
        <w:t xml:space="preserve">ecent studies have </w:t>
      </w:r>
      <w:r w:rsidR="00795639">
        <w:rPr>
          <w:rFonts w:ascii="Arial" w:eastAsia="MS Mincho" w:hAnsi="Arial" w:cs="Arial"/>
        </w:rPr>
        <w:t xml:space="preserve">now </w:t>
      </w:r>
      <w:r>
        <w:rPr>
          <w:rFonts w:ascii="Arial" w:eastAsia="MS Mincho" w:hAnsi="Arial" w:cs="Arial"/>
        </w:rPr>
        <w:t>indicated</w:t>
      </w:r>
      <w:r w:rsidR="00B713E5" w:rsidRPr="00A77FE7">
        <w:rPr>
          <w:rFonts w:ascii="Arial" w:eastAsia="MS Mincho" w:hAnsi="Arial" w:cs="Arial"/>
        </w:rPr>
        <w:t xml:space="preserve"> that </w:t>
      </w:r>
      <w:r w:rsidR="00B713E5">
        <w:rPr>
          <w:rFonts w:ascii="Arial" w:eastAsia="MS Mincho" w:hAnsi="Arial" w:cs="Arial"/>
        </w:rPr>
        <w:t xml:space="preserve">fracture risk is </w:t>
      </w:r>
      <w:r>
        <w:rPr>
          <w:rFonts w:ascii="Arial" w:eastAsia="MS Mincho" w:hAnsi="Arial" w:cs="Arial"/>
        </w:rPr>
        <w:t xml:space="preserve">indeed </w:t>
      </w:r>
      <w:r w:rsidR="00B713E5">
        <w:rPr>
          <w:rFonts w:ascii="Arial" w:eastAsia="MS Mincho" w:hAnsi="Arial" w:cs="Arial"/>
        </w:rPr>
        <w:t>higher after bariatric surgery</w:t>
      </w:r>
      <w:r>
        <w:rPr>
          <w:rFonts w:ascii="Arial" w:eastAsia="MS Mincho" w:hAnsi="Arial" w:cs="Arial"/>
        </w:rPr>
        <w:t xml:space="preserve"> </w:t>
      </w:r>
      <w:r w:rsidR="00B713E5">
        <w:rPr>
          <w:rFonts w:ascii="Arial" w:eastAsia="MS Mincho" w:hAnsi="Arial" w:cs="Arial"/>
        </w:rPr>
        <w:t>in comparison to obese</w:t>
      </w:r>
      <w:r>
        <w:rPr>
          <w:rFonts w:ascii="Arial" w:eastAsia="MS Mincho" w:hAnsi="Arial" w:cs="Arial"/>
        </w:rPr>
        <w:t xml:space="preserve"> </w:t>
      </w:r>
      <w:r w:rsidR="00B713E5">
        <w:rPr>
          <w:rFonts w:ascii="Arial" w:eastAsia="MS Mincho" w:hAnsi="Arial" w:cs="Arial"/>
        </w:rPr>
        <w:fldChar w:fldCharType="begin">
          <w:fldData xml:space="preserve">PEVuZE5vdGU+PENpdGU+PEF1dGhvcj5MdTwvQXV0aG9yPjxZZWFyPjIwMTU8L1llYXI+PFJlY051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</w:fldData>
        </w:fldChar>
      </w:r>
      <w:r w:rsidR="00A32132">
        <w:rPr>
          <w:rFonts w:ascii="Arial" w:eastAsia="MS Mincho" w:hAnsi="Arial" w:cs="Arial"/>
        </w:rPr>
        <w:instrText xml:space="preserve"> ADDIN EN.CITE </w:instrText>
      </w:r>
      <w:r w:rsidR="00A32132">
        <w:rPr>
          <w:rFonts w:ascii="Arial" w:eastAsia="MS Mincho" w:hAnsi="Arial" w:cs="Arial"/>
        </w:rPr>
        <w:fldChar w:fldCharType="begin">
          <w:fldData xml:space="preserve">PEVuZE5vdGU+PENpdGU+PEF1dGhvcj5MdTwvQXV0aG9yPjxZZWFyPjIwMTU8L1llYXI+PFJlY051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</w:fldData>
        </w:fldChar>
      </w:r>
      <w:r w:rsidR="00A32132">
        <w:rPr>
          <w:rFonts w:ascii="Arial" w:eastAsia="MS Mincho" w:hAnsi="Arial" w:cs="Arial"/>
        </w:rPr>
        <w:instrText xml:space="preserve"> ADDIN EN.CITE.DATA </w:instrText>
      </w:r>
      <w:r w:rsidR="00A32132">
        <w:rPr>
          <w:rFonts w:ascii="Arial" w:eastAsia="MS Mincho" w:hAnsi="Arial" w:cs="Arial"/>
        </w:rPr>
      </w:r>
      <w:r w:rsidR="00A32132">
        <w:rPr>
          <w:rFonts w:ascii="Arial" w:eastAsia="MS Mincho" w:hAnsi="Arial" w:cs="Arial"/>
        </w:rPr>
        <w:fldChar w:fldCharType="end"/>
      </w:r>
      <w:r w:rsidR="00B713E5">
        <w:rPr>
          <w:rFonts w:ascii="Arial" w:eastAsia="MS Mincho" w:hAnsi="Arial" w:cs="Arial"/>
        </w:rPr>
      </w:r>
      <w:r w:rsidR="00B713E5">
        <w:rPr>
          <w:rFonts w:ascii="Arial" w:eastAsia="MS Mincho" w:hAnsi="Arial" w:cs="Arial"/>
        </w:rPr>
        <w:fldChar w:fldCharType="separate"/>
      </w:r>
      <w:r w:rsidR="00A32132">
        <w:rPr>
          <w:rFonts w:ascii="Arial" w:eastAsia="MS Mincho" w:hAnsi="Arial" w:cs="Arial"/>
          <w:noProof/>
        </w:rPr>
        <w:t>(</w:t>
      </w:r>
      <w:hyperlink w:anchor="_ENREF_93" w:tooltip="Lu, 2015 #320" w:history="1">
        <w:r w:rsidR="009E39C9">
          <w:rPr>
            <w:rFonts w:ascii="Arial" w:eastAsia="MS Mincho" w:hAnsi="Arial" w:cs="Arial"/>
            <w:noProof/>
          </w:rPr>
          <w:t>93</w:t>
        </w:r>
      </w:hyperlink>
      <w:r w:rsidR="00A32132">
        <w:rPr>
          <w:rFonts w:ascii="Arial" w:eastAsia="MS Mincho" w:hAnsi="Arial" w:cs="Arial"/>
          <w:noProof/>
        </w:rPr>
        <w:t>,</w:t>
      </w:r>
      <w:hyperlink w:anchor="_ENREF_94" w:tooltip="Rousseau, 2016 #99" w:history="1">
        <w:r w:rsidR="009E39C9">
          <w:rPr>
            <w:rFonts w:ascii="Arial" w:eastAsia="MS Mincho" w:hAnsi="Arial" w:cs="Arial"/>
            <w:noProof/>
          </w:rPr>
          <w:t>94</w:t>
        </w:r>
      </w:hyperlink>
      <w:r w:rsidR="00A32132">
        <w:rPr>
          <w:rFonts w:ascii="Arial" w:eastAsia="MS Mincho" w:hAnsi="Arial" w:cs="Arial"/>
          <w:noProof/>
        </w:rPr>
        <w:t>)</w:t>
      </w:r>
      <w:r w:rsidR="00B713E5">
        <w:rPr>
          <w:rFonts w:ascii="Arial" w:eastAsia="MS Mincho" w:hAnsi="Arial" w:cs="Arial"/>
        </w:rPr>
        <w:fldChar w:fldCharType="end"/>
      </w:r>
      <w:r>
        <w:rPr>
          <w:rFonts w:ascii="Arial" w:eastAsia="MS Mincho" w:hAnsi="Arial" w:cs="Arial"/>
        </w:rPr>
        <w:t>,</w:t>
      </w:r>
      <w:r w:rsidR="00B713E5">
        <w:rPr>
          <w:rFonts w:ascii="Arial" w:eastAsia="MS Mincho" w:hAnsi="Arial" w:cs="Arial"/>
        </w:rPr>
        <w:t xml:space="preserve"> non</w:t>
      </w:r>
      <w:r w:rsidR="00106387">
        <w:rPr>
          <w:rFonts w:ascii="Arial" w:eastAsia="MS Mincho" w:hAnsi="Arial" w:cs="Arial"/>
        </w:rPr>
        <w:t>-</w:t>
      </w:r>
      <w:r w:rsidR="00B713E5">
        <w:rPr>
          <w:rFonts w:ascii="Arial" w:eastAsia="MS Mincho" w:hAnsi="Arial" w:cs="Arial"/>
        </w:rPr>
        <w:t>obese</w:t>
      </w:r>
      <w:r>
        <w:rPr>
          <w:rFonts w:ascii="Arial" w:eastAsia="MS Mincho" w:hAnsi="Arial" w:cs="Arial"/>
        </w:rPr>
        <w:t xml:space="preserve"> </w:t>
      </w:r>
      <w:r w:rsidR="00B713E5">
        <w:rPr>
          <w:rFonts w:ascii="Arial" w:eastAsia="MS Mincho" w:hAnsi="Arial" w:cs="Arial"/>
        </w:rPr>
        <w:fldChar w:fldCharType="begin"/>
      </w:r>
      <w:r w:rsidR="00A32132">
        <w:rPr>
          <w:rFonts w:ascii="Arial" w:eastAsia="MS Mincho" w:hAnsi="Arial" w:cs="Arial"/>
        </w:rPr>
        <w:instrText xml:space="preserve"> ADDIN EN.CITE &lt;EndNote&gt;&lt;Cite&gt;&lt;Author&gt;Rousseau&lt;/Author&gt;&lt;Year&gt;2016&lt;/Year&gt;&lt;RecNum&gt;99&lt;/RecNum&gt;&lt;DisplayText&gt;(94)&lt;/DisplayText&gt;&lt;record&gt;&lt;rec-number&gt;99&lt;/rec-number&gt;&lt;foreign-keys&gt;&lt;key app="EN" db-id="tx9zwaf5zwre9aepxpepwttqv9sxtd0w0t59"&gt;99&lt;/key&gt;&lt;/foreign-keys&gt;&lt;ref-type name="Journal Article"&gt;17&lt;/ref-type&gt;&lt;contributors&gt;&lt;authors&gt;&lt;author&gt;Rousseau, C.&lt;/author&gt;&lt;author&gt;Jean, S.&lt;/author&gt;&lt;author&gt;Gamache, P.&lt;/author&gt;&lt;author&gt;Lebel, S.&lt;/author&gt;&lt;author&gt;Mac-Way, F.&lt;/author&gt;&lt;author&gt;Biertho, L.&lt;/author&gt;&lt;author&gt;Michou, L.&lt;/author&gt;&lt;author&gt;Gagnon, C.&lt;/author&gt;&lt;/authors&gt;&lt;/contributors&gt;&lt;titles&gt;&lt;title&gt;Change in fracture risk and fracture pattern after bariatric surgery: nested case-control study&lt;/title&gt;&lt;secondary-title&gt;BMJ&lt;/secondary-title&gt;&lt;/titles&gt;&lt;periodical&gt;&lt;full-title&gt;BMJ&lt;/full-title&gt;&lt;abbr-1&gt;BMJ (Clinical research ed.)&lt;/abbr-1&gt;&lt;/periodical&gt;&lt;edition&gt;27 July 2016&lt;/edition&gt;&lt;dates&gt;&lt;year&gt;2016&lt;/year&gt;&lt;/dates&gt;&lt;urls&gt;&lt;/urls&gt;&lt;/record&gt;&lt;/Cite&gt;&lt;/EndNote&gt;</w:instrText>
      </w:r>
      <w:r w:rsidR="00B713E5">
        <w:rPr>
          <w:rFonts w:ascii="Arial" w:eastAsia="MS Mincho" w:hAnsi="Arial" w:cs="Arial"/>
        </w:rPr>
        <w:fldChar w:fldCharType="separate"/>
      </w:r>
      <w:r w:rsidR="00A32132">
        <w:rPr>
          <w:rFonts w:ascii="Arial" w:eastAsia="MS Mincho" w:hAnsi="Arial" w:cs="Arial"/>
          <w:noProof/>
        </w:rPr>
        <w:t>(</w:t>
      </w:r>
      <w:hyperlink w:anchor="_ENREF_94" w:tooltip="Rousseau, 2016 #99" w:history="1">
        <w:r w:rsidR="009E39C9">
          <w:rPr>
            <w:rFonts w:ascii="Arial" w:eastAsia="MS Mincho" w:hAnsi="Arial" w:cs="Arial"/>
            <w:noProof/>
          </w:rPr>
          <w:t>94</w:t>
        </w:r>
      </w:hyperlink>
      <w:r w:rsidR="00A32132">
        <w:rPr>
          <w:rFonts w:ascii="Arial" w:eastAsia="MS Mincho" w:hAnsi="Arial" w:cs="Arial"/>
          <w:noProof/>
        </w:rPr>
        <w:t>)</w:t>
      </w:r>
      <w:r w:rsidR="00B713E5">
        <w:rPr>
          <w:rFonts w:ascii="Arial" w:eastAsia="MS Mincho" w:hAnsi="Arial" w:cs="Arial"/>
        </w:rPr>
        <w:fldChar w:fldCharType="end"/>
      </w:r>
      <w:r>
        <w:rPr>
          <w:rFonts w:ascii="Arial" w:eastAsia="MS Mincho" w:hAnsi="Arial" w:cs="Arial"/>
        </w:rPr>
        <w:t>,</w:t>
      </w:r>
      <w:r w:rsidR="00B713E5">
        <w:rPr>
          <w:rFonts w:ascii="Arial" w:eastAsia="MS Mincho" w:hAnsi="Arial" w:cs="Arial"/>
        </w:rPr>
        <w:t xml:space="preserve"> and general population</w:t>
      </w:r>
      <w:r>
        <w:rPr>
          <w:rFonts w:ascii="Arial" w:eastAsia="MS Mincho" w:hAnsi="Arial" w:cs="Arial"/>
        </w:rPr>
        <w:t xml:space="preserve"> </w:t>
      </w:r>
      <w:r w:rsidR="00B713E5">
        <w:rPr>
          <w:rFonts w:ascii="Arial" w:eastAsia="MS Mincho" w:hAnsi="Arial" w:cs="Arial"/>
        </w:rPr>
        <w:fldChar w:fldCharType="begin">
          <w:fldData xml:space="preserve">PEVuZE5vdGU+PENpdGU+PEF1dGhvcj5OYWthbXVyYTwvQXV0aG9yPjxZZWFyPjIwMTQ8L1llYXI+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PC9hbHQtcGVyaW9kaWNhbD48cGFnZXM+MTUxLTg8L3BhZ2VzPjx2b2x1bWU+MjU8L3ZvbHVtZT48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</w:fldData>
        </w:fldChar>
      </w:r>
      <w:r w:rsidR="00A32132">
        <w:rPr>
          <w:rFonts w:ascii="Arial" w:eastAsia="MS Mincho" w:hAnsi="Arial" w:cs="Arial"/>
        </w:rPr>
        <w:instrText xml:space="preserve"> ADDIN EN.CITE </w:instrText>
      </w:r>
      <w:r w:rsidR="00A32132">
        <w:rPr>
          <w:rFonts w:ascii="Arial" w:eastAsia="MS Mincho" w:hAnsi="Arial" w:cs="Arial"/>
        </w:rPr>
        <w:fldChar w:fldCharType="begin">
          <w:fldData xml:space="preserve">PEVuZE5vdGU+PENpdGU+PEF1dGhvcj5OYWthbXVyYTwvQXV0aG9yPjxZZWFyPjIwMTQ8L1llYXI+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PC9hbHQtcGVyaW9kaWNhbD48cGFnZXM+MTUxLTg8L3BhZ2VzPjx2b2x1bWU+MjU8L3ZvbHVtZT48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</w:fldData>
        </w:fldChar>
      </w:r>
      <w:r w:rsidR="00A32132">
        <w:rPr>
          <w:rFonts w:ascii="Arial" w:eastAsia="MS Mincho" w:hAnsi="Arial" w:cs="Arial"/>
        </w:rPr>
        <w:instrText xml:space="preserve"> ADDIN EN.CITE.DATA </w:instrText>
      </w:r>
      <w:r w:rsidR="00A32132">
        <w:rPr>
          <w:rFonts w:ascii="Arial" w:eastAsia="MS Mincho" w:hAnsi="Arial" w:cs="Arial"/>
        </w:rPr>
      </w:r>
      <w:r w:rsidR="00A32132">
        <w:rPr>
          <w:rFonts w:ascii="Arial" w:eastAsia="MS Mincho" w:hAnsi="Arial" w:cs="Arial"/>
        </w:rPr>
        <w:fldChar w:fldCharType="end"/>
      </w:r>
      <w:r w:rsidR="00B713E5">
        <w:rPr>
          <w:rFonts w:ascii="Arial" w:eastAsia="MS Mincho" w:hAnsi="Arial" w:cs="Arial"/>
        </w:rPr>
      </w:r>
      <w:r w:rsidR="00B713E5">
        <w:rPr>
          <w:rFonts w:ascii="Arial" w:eastAsia="MS Mincho" w:hAnsi="Arial" w:cs="Arial"/>
        </w:rPr>
        <w:fldChar w:fldCharType="separate"/>
      </w:r>
      <w:r w:rsidR="00A32132">
        <w:rPr>
          <w:rFonts w:ascii="Arial" w:eastAsia="MS Mincho" w:hAnsi="Arial" w:cs="Arial"/>
          <w:noProof/>
        </w:rPr>
        <w:t>(</w:t>
      </w:r>
      <w:hyperlink w:anchor="_ENREF_95" w:tooltip="Nakamura, 2014 #236" w:history="1">
        <w:r w:rsidR="009E39C9">
          <w:rPr>
            <w:rFonts w:ascii="Arial" w:eastAsia="MS Mincho" w:hAnsi="Arial" w:cs="Arial"/>
            <w:noProof/>
          </w:rPr>
          <w:t>95</w:t>
        </w:r>
      </w:hyperlink>
      <w:r w:rsidR="00A32132">
        <w:rPr>
          <w:rFonts w:ascii="Arial" w:eastAsia="MS Mincho" w:hAnsi="Arial" w:cs="Arial"/>
          <w:noProof/>
        </w:rPr>
        <w:t>)</w:t>
      </w:r>
      <w:r w:rsidR="00B713E5">
        <w:rPr>
          <w:rFonts w:ascii="Arial" w:eastAsia="MS Mincho" w:hAnsi="Arial" w:cs="Arial"/>
        </w:rPr>
        <w:fldChar w:fldCharType="end"/>
      </w:r>
      <w:r w:rsidR="00B713E5">
        <w:rPr>
          <w:rFonts w:ascii="Arial" w:eastAsia="MS Mincho" w:hAnsi="Arial" w:cs="Arial"/>
        </w:rPr>
        <w:t xml:space="preserve"> nonsurgical controls. </w:t>
      </w:r>
      <w:r>
        <w:rPr>
          <w:rFonts w:ascii="Arial" w:eastAsia="MS Mincho" w:hAnsi="Arial" w:cs="Arial"/>
        </w:rPr>
        <w:t xml:space="preserve">Fracture risk is higher after RYGB than LAGB </w:t>
      </w:r>
      <w:r>
        <w:rPr>
          <w:rFonts w:ascii="Arial" w:eastAsia="MS Mincho" w:hAnsi="Arial" w:cs="Arial"/>
        </w:rPr>
        <w:fldChar w:fldCharType="begin"/>
      </w:r>
      <w:r w:rsidR="00A32132">
        <w:rPr>
          <w:rFonts w:ascii="Arial" w:eastAsia="MS Mincho" w:hAnsi="Arial" w:cs="Arial"/>
        </w:rPr>
        <w:instrText xml:space="preserve"> ADDIN EN.CITE &lt;EndNote&gt;&lt;Cite&gt;&lt;Author&gt;Yu&lt;/Author&gt;&lt;Year&gt;2017&lt;/Year&gt;&lt;RecNum&gt;148&lt;/RecNum&gt;&lt;DisplayText&gt;(96)&lt;/DisplayText&gt;&lt;record&gt;&lt;rec-number&gt;148&lt;/rec-number&gt;&lt;foreign-keys&gt;&lt;key app="EN" db-id="tx9zwaf5zwre9aepxpepwttqv9sxtd0w0t59"&gt;148&lt;/key&gt;&lt;/foreign-keys&gt;&lt;ref-type name="Journal Article"&gt;17&lt;/ref-type&gt;&lt;contributors&gt;&lt;authors&gt;&lt;author&gt;Yu, E. W.&lt;/author&gt;&lt;author&gt;Lee, M. P.&lt;/author&gt;&lt;author&gt;Landon, J. E.&lt;/author&gt;&lt;author&gt;Lindeman, K. G.&lt;/author&gt;&lt;author&gt;Kim, S. C.&lt;/author&gt;&lt;/authors&gt;&lt;/contributors&gt;&lt;auth-address&gt;Endocrine Unit, Massachusetts General Hospital/Harvard Medical School, Boston, MA, USA.&amp;#xD;Division of Pharmacoepidemiology and Pharmacoeconomics, Brigham and Women&amp;apos;s Hospital/Harvard Medical School, Boston, MA, USA.&amp;#xD;Division of Rheumatology, Immunology, and Allergy, Brigham and Women&amp;apos;s Hospital/Harvard Medical School, Boston, MA, USA.&lt;/auth-address&gt;&lt;titles&gt;&lt;title&gt;Fracture risk after bariatric surgery: Roux-en-Y gastric bypass versus adjustable gastric banding&lt;/title&gt;&lt;secondary-title&gt;J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Research&lt;/abbr-1&gt;&lt;/alt-periodical&gt;&lt;edition&gt;2017/03/03&lt;/edition&gt;&lt;dates&gt;&lt;year&gt;2017&lt;/year&gt;&lt;pub-dates&gt;&lt;date&gt;Mar 02&lt;/date&gt;&lt;/pub-dates&gt;&lt;/dates&gt;&lt;isbn&gt;1523-4681 (Electronic)&amp;#xD;0884-0431 (Linking)&lt;/isbn&gt;&lt;accession-num&gt;28251687&lt;/accession-num&gt;&lt;urls&gt;&lt;/urls&gt;&lt;electronic-resource-num&gt;10.1002/jbmr.3101&lt;/electronic-resource-num&gt;&lt;remote-database-provider&gt;NLM&lt;/remote-database-provider&gt;&lt;language&gt;eng&lt;/language&gt;&lt;/record&gt;&lt;/Cite&gt;&lt;/EndNote&gt;</w:instrText>
      </w:r>
      <w:r>
        <w:rPr>
          <w:rFonts w:ascii="Arial" w:eastAsia="MS Mincho" w:hAnsi="Arial" w:cs="Arial"/>
        </w:rPr>
        <w:fldChar w:fldCharType="separate"/>
      </w:r>
      <w:r w:rsidR="00A32132">
        <w:rPr>
          <w:rFonts w:ascii="Arial" w:eastAsia="MS Mincho" w:hAnsi="Arial" w:cs="Arial"/>
          <w:noProof/>
        </w:rPr>
        <w:t>(</w:t>
      </w:r>
      <w:hyperlink w:anchor="_ENREF_96" w:tooltip="Yu, 2017 #148" w:history="1">
        <w:r w:rsidR="009E39C9">
          <w:rPr>
            <w:rFonts w:ascii="Arial" w:eastAsia="MS Mincho" w:hAnsi="Arial" w:cs="Arial"/>
            <w:noProof/>
          </w:rPr>
          <w:t>96</w:t>
        </w:r>
      </w:hyperlink>
      <w:r w:rsidR="00A32132">
        <w:rPr>
          <w:rFonts w:ascii="Arial" w:eastAsia="MS Mincho" w:hAnsi="Arial" w:cs="Arial"/>
          <w:noProof/>
        </w:rPr>
        <w:t>)</w:t>
      </w:r>
      <w:r>
        <w:rPr>
          <w:rFonts w:ascii="Arial" w:eastAsia="MS Mincho" w:hAnsi="Arial" w:cs="Arial"/>
        </w:rPr>
        <w:fldChar w:fldCharType="end"/>
      </w:r>
      <w:r>
        <w:rPr>
          <w:rFonts w:ascii="Arial" w:eastAsia="MS Mincho" w:hAnsi="Arial" w:cs="Arial"/>
        </w:rPr>
        <w:t>.</w:t>
      </w:r>
    </w:p>
    <w:p w:rsidR="00795639" w:rsidRDefault="00795639" w:rsidP="00CA04DD">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eastAsia="MS Mincho" w:hAnsi="Arial" w:cs="Arial"/>
          <w:b/>
        </w:rPr>
      </w:pPr>
    </w:p>
    <w:p w:rsidR="004A729A" w:rsidRDefault="005F79C5" w:rsidP="00CA04DD">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r>
        <w:rPr>
          <w:rFonts w:ascii="Arial" w:hAnsi="Arial" w:cs="Arial"/>
          <w:color w:val="000000"/>
        </w:rPr>
        <w:t xml:space="preserve">Negative skeletal effects appear to be multifactorial </w:t>
      </w:r>
      <w:r>
        <w:rPr>
          <w:rFonts w:ascii="Arial" w:hAnsi="Arial" w:cs="Arial"/>
          <w:color w:val="000000"/>
        </w:rPr>
        <w:fldChar w:fldCharType="begin">
          <w:fldData xml:space="preserve">PEVuZE5vdGU+PENpdGU+PEF1dGhvcj5IYWdlPC9BdXRob3I+PFllYXI+MjAxNDwvWWVhcj48UmVj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bnQ8L2Z1bGwtdGl0bGU+PGFiYnItMT5Pc3Rlb3Bvcm9zaXMgaW50ZXJuYXRpb25hbCA6IGEgam91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</w:fldData>
        </w:fldChar>
      </w:r>
      <w:r w:rsidR="00A32132">
        <w:rPr>
          <w:rFonts w:ascii="Arial" w:hAnsi="Arial" w:cs="Arial"/>
          <w:color w:val="000000"/>
        </w:rPr>
        <w:instrText xml:space="preserve"> ADDIN EN.CITE </w:instrText>
      </w:r>
      <w:r w:rsidR="00A32132">
        <w:rPr>
          <w:rFonts w:ascii="Arial" w:hAnsi="Arial" w:cs="Arial"/>
          <w:color w:val="000000"/>
        </w:rPr>
        <w:fldChar w:fldCharType="begin">
          <w:fldData xml:space="preserve">PEVuZE5vdGU+PENpdGU+PEF1dGhvcj5IYWdlPC9BdXRob3I+PFllYXI+MjAxNDwvWWVhcj48UmVj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bnQ8L2Z1bGwtdGl0bGU+PGFiYnItMT5Pc3Rlb3Bvcm9zaXMgaW50ZXJuYXRpb25hbCA6IGEgam91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</w:fldData>
        </w:fldChar>
      </w:r>
      <w:r w:rsidR="00A32132">
        <w:rPr>
          <w:rFonts w:ascii="Arial" w:hAnsi="Arial" w:cs="Arial"/>
          <w:color w:val="000000"/>
        </w:rPr>
        <w:instrText xml:space="preserve"> ADDIN EN.CITE.DATA </w:instrText>
      </w:r>
      <w:r w:rsidR="00A32132">
        <w:rPr>
          <w:rFonts w:ascii="Arial" w:hAnsi="Arial" w:cs="Arial"/>
          <w:color w:val="000000"/>
        </w:rPr>
      </w:r>
      <w:r w:rsidR="00A32132">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A32132">
        <w:rPr>
          <w:rFonts w:ascii="Arial" w:hAnsi="Arial" w:cs="Arial"/>
          <w:noProof/>
          <w:color w:val="000000"/>
        </w:rPr>
        <w:t>(</w:t>
      </w:r>
      <w:hyperlink w:anchor="_ENREF_78" w:tooltip="Scibora, 2014 #78" w:history="1">
        <w:r w:rsidR="009E39C9">
          <w:rPr>
            <w:rFonts w:ascii="Arial" w:hAnsi="Arial" w:cs="Arial"/>
            <w:noProof/>
            <w:color w:val="000000"/>
          </w:rPr>
          <w:t>78</w:t>
        </w:r>
      </w:hyperlink>
      <w:r w:rsidR="00A32132">
        <w:rPr>
          <w:rFonts w:ascii="Arial" w:hAnsi="Arial" w:cs="Arial"/>
          <w:noProof/>
          <w:color w:val="000000"/>
        </w:rPr>
        <w:t>,</w:t>
      </w:r>
      <w:hyperlink w:anchor="_ENREF_97" w:tooltip="Hage, 2014 #80" w:history="1">
        <w:r w:rsidR="009E39C9">
          <w:rPr>
            <w:rFonts w:ascii="Arial" w:hAnsi="Arial" w:cs="Arial"/>
            <w:noProof/>
            <w:color w:val="000000"/>
          </w:rPr>
          <w:t>97-99</w:t>
        </w:r>
      </w:hyperlink>
      <w:r w:rsidR="00A32132">
        <w:rPr>
          <w:rFonts w:ascii="Arial" w:hAnsi="Arial" w:cs="Arial"/>
          <w:noProof/>
          <w:color w:val="000000"/>
        </w:rPr>
        <w:t>)</w:t>
      </w:r>
      <w:r>
        <w:rPr>
          <w:rFonts w:ascii="Arial" w:hAnsi="Arial" w:cs="Arial"/>
          <w:color w:val="000000"/>
        </w:rPr>
        <w:fldChar w:fldCharType="end"/>
      </w:r>
      <w:r>
        <w:rPr>
          <w:rFonts w:ascii="Arial" w:hAnsi="Arial" w:cs="Arial"/>
          <w:color w:val="000000"/>
        </w:rPr>
        <w:t>.  Potential mechanisms include the decreased skeletal loading with weight loss</w:t>
      </w:r>
      <w:r>
        <w:rPr>
          <w:rFonts w:ascii="Arial" w:hAnsi="Arial" w:cs="Arial"/>
        </w:rPr>
        <w:t>;</w:t>
      </w:r>
      <w:r>
        <w:rPr>
          <w:rFonts w:ascii="Arial" w:hAnsi="Arial" w:cs="Arial"/>
          <w:color w:val="000000"/>
        </w:rPr>
        <w:t xml:space="preserve"> loss of muscle mass; changes in levels of fat-secreted </w:t>
      </w:r>
      <w:r w:rsidR="003560EF">
        <w:rPr>
          <w:rFonts w:ascii="Arial" w:hAnsi="Arial" w:cs="Arial"/>
          <w:color w:val="000000"/>
        </w:rPr>
        <w:t xml:space="preserve">hormones (adipokines), </w:t>
      </w:r>
      <w:r>
        <w:rPr>
          <w:rFonts w:ascii="Arial" w:hAnsi="Arial" w:cs="Arial"/>
          <w:color w:val="000000"/>
        </w:rPr>
        <w:t>sex steroid</w:t>
      </w:r>
      <w:r w:rsidRPr="00023972">
        <w:rPr>
          <w:rFonts w:ascii="Arial" w:hAnsi="Arial" w:cs="Arial"/>
          <w:color w:val="000000"/>
        </w:rPr>
        <w:t>s</w:t>
      </w:r>
      <w:r w:rsidR="003560EF">
        <w:rPr>
          <w:rFonts w:ascii="Arial" w:hAnsi="Arial" w:cs="Arial"/>
          <w:color w:val="000000"/>
        </w:rPr>
        <w:t xml:space="preserve">, and </w:t>
      </w:r>
      <w:r w:rsidRPr="00023972">
        <w:rPr>
          <w:rFonts w:ascii="Arial" w:hAnsi="Arial" w:cs="Arial"/>
        </w:rPr>
        <w:t xml:space="preserve">gut-derived hormones; </w:t>
      </w:r>
      <w:r>
        <w:rPr>
          <w:rFonts w:ascii="Arial" w:hAnsi="Arial" w:cs="Arial"/>
        </w:rPr>
        <w:t>changes in bone marrow adipose tissue</w:t>
      </w:r>
      <w:r w:rsidR="003560EF">
        <w:rPr>
          <w:rFonts w:ascii="Arial" w:hAnsi="Arial" w:cs="Arial"/>
        </w:rPr>
        <w:t xml:space="preserve"> </w:t>
      </w:r>
      <w:r w:rsidR="003560EF">
        <w:rPr>
          <w:rFonts w:ascii="Arial" w:hAnsi="Arial" w:cs="Arial"/>
        </w:rPr>
        <w:fldChar w:fldCharType="begin">
          <w:fldData xml:space="preserve">PEVuZE5vdGU+PENpdGU+PEF1dGhvcj5LaW08L0F1dGhvcj48WWVhcj4yMDE3PC9ZZWFyPjxSZWNO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PEVuZE5vdGU+PENpdGU+PEF1dGhvcj5LaW08L0F1dGhvcj48WWVhcj4yMDE3PC9ZZWFyPjxSZWNO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3560EF">
        <w:rPr>
          <w:rFonts w:ascii="Arial" w:hAnsi="Arial" w:cs="Arial"/>
        </w:rPr>
      </w:r>
      <w:r w:rsidR="003560EF">
        <w:rPr>
          <w:rFonts w:ascii="Arial" w:hAnsi="Arial" w:cs="Arial"/>
        </w:rPr>
        <w:fldChar w:fldCharType="separate"/>
      </w:r>
      <w:r w:rsidR="00A32132">
        <w:rPr>
          <w:rFonts w:ascii="Arial" w:hAnsi="Arial" w:cs="Arial"/>
          <w:noProof/>
        </w:rPr>
        <w:t>(</w:t>
      </w:r>
      <w:hyperlink w:anchor="_ENREF_100" w:tooltip="Kim, 2017 #199" w:history="1">
        <w:r w:rsidR="009E39C9">
          <w:rPr>
            <w:rFonts w:ascii="Arial" w:hAnsi="Arial" w:cs="Arial"/>
            <w:noProof/>
          </w:rPr>
          <w:t>100</w:t>
        </w:r>
      </w:hyperlink>
      <w:r w:rsidR="00A32132">
        <w:rPr>
          <w:rFonts w:ascii="Arial" w:hAnsi="Arial" w:cs="Arial"/>
          <w:noProof/>
        </w:rPr>
        <w:t>)</w:t>
      </w:r>
      <w:r w:rsidR="003560EF">
        <w:rPr>
          <w:rFonts w:ascii="Arial" w:hAnsi="Arial" w:cs="Arial"/>
        </w:rPr>
        <w:fldChar w:fldCharType="end"/>
      </w:r>
      <w:r>
        <w:rPr>
          <w:rFonts w:ascii="Arial" w:hAnsi="Arial" w:cs="Arial"/>
        </w:rPr>
        <w:t xml:space="preserve">; and, importantly, </w:t>
      </w:r>
      <w:r w:rsidRPr="00F06BC5">
        <w:rPr>
          <w:rFonts w:ascii="Arial" w:hAnsi="Arial" w:cs="Arial"/>
        </w:rPr>
        <w:t>nutritional factors</w:t>
      </w:r>
      <w:r>
        <w:rPr>
          <w:rFonts w:ascii="Arial" w:hAnsi="Arial" w:cs="Arial"/>
        </w:rPr>
        <w:t xml:space="preserve"> including vitamin D deficiency, </w:t>
      </w:r>
      <w:r>
        <w:rPr>
          <w:rFonts w:ascii="Arial" w:hAnsi="Arial" w:cs="Arial"/>
        </w:rPr>
        <w:lastRenderedPageBreak/>
        <w:t xml:space="preserve">inadequate calcium intake, and calcium malabsorption.  Intestinal calcium absorption has been shown to decrease after RYGB even in the setting of optimized vitamin D status </w:t>
      </w:r>
      <w:r>
        <w:rPr>
          <w:rFonts w:ascii="Arial" w:eastAsia="MS Mincho" w:hAnsi="Arial" w:cs="Arial"/>
        </w:rPr>
        <w:fldChar w:fldCharType="begin"/>
      </w:r>
      <w:r w:rsidR="00A32132">
        <w:rPr>
          <w:rFonts w:ascii="Arial" w:eastAsia="MS Mincho" w:hAnsi="Arial" w:cs="Arial"/>
        </w:rPr>
        <w:instrText xml:space="preserve"> ADDIN EN.CITE &lt;EndNote&gt;&lt;Cite&gt;&lt;Author&gt;Schafer&lt;/Author&gt;&lt;Year&gt;2015&lt;/Year&gt;&lt;RecNum&gt;249&lt;/RecNum&gt;&lt;DisplayText&gt;(83)&lt;/DisplayText&gt;&lt;record&gt;&lt;rec-number&gt;249&lt;/rec-number&gt;&lt;foreign-keys&gt;&lt;key app="EN" db-id="ppps2xp989wsede22ar55xred29sxvretf9t"&gt;249&lt;/key&gt;&lt;/foreign-keys&gt;&lt;ref-type name="Journal Article"&gt;17&lt;/ref-type&gt;&lt;contributors&gt;&lt;authors&gt;&lt;author&gt;Schafer, A. L.&lt;/author&gt;&lt;author&gt;Weaver, C. M.&lt;/author&gt;&lt;author&gt;Black, D. M.&lt;/author&gt;&lt;author&gt;Wheeler, A. L.&lt;/author&gt;&lt;author&gt;Chang, H.&lt;/author&gt;&lt;author&gt;Szefc, G. V.&lt;/author&gt;&lt;author&gt;Stewart, L.&lt;/author&gt;&lt;author&gt;Rogers, S. J.&lt;/author&gt;&lt;author&gt;Carter, J. T.&lt;/author&gt;&lt;author&gt;Posselt, A. M.&lt;/author&gt;&lt;author&gt;Shoback, D. M.&lt;/author&gt;&lt;author&gt;Sellmeyer, D. E.&lt;/author&gt;&lt;/authors&gt;&lt;/contributors&gt;&lt;auth-address&gt;Department of Medicine, University of California, San Francisco, CA; Department of Medical, San Francisco Veterans Affairs Medical Center, San Francisco, CA.&lt;/auth-address&gt;&lt;titles&gt;&lt;title&gt;Intestinal Calcium Absorption Decreases Dramatically After Gastric Bypass Surgery Despite Optimization of Vitamin D Status&lt;/title&gt;&lt;secondary-title&gt;J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Research&lt;/abbr-1&gt;&lt;/alt-periodical&gt;&lt;edition&gt;2015/02/03&lt;/edition&gt;&lt;dates&gt;&lt;year&gt;2015&lt;/year&gt;&lt;pub-dates&gt;&lt;date&gt;Jan 31&lt;/date&gt;&lt;/pub-dates&gt;&lt;/dates&gt;&lt;isbn&gt;1523-4681 (Electronic)&amp;#xD;0884-0431 (Linking)&lt;/isbn&gt;&lt;accession-num&gt;25640580&lt;/accession-num&gt;&lt;urls&gt;&lt;/urls&gt;&lt;electronic-resource-num&gt;10.1002/jbmr.2467&lt;/electronic-resource-num&gt;&lt;remote-database-provider&gt;NLM&lt;/remote-database-provider&gt;&lt;language&gt;Eng&lt;/language&gt;&lt;/record&gt;&lt;/Cite&gt;&lt;/EndNote&gt;</w:instrText>
      </w:r>
      <w:r>
        <w:rPr>
          <w:rFonts w:ascii="Arial" w:eastAsia="MS Mincho" w:hAnsi="Arial" w:cs="Arial"/>
        </w:rPr>
        <w:fldChar w:fldCharType="separate"/>
      </w:r>
      <w:r w:rsidR="00A32132">
        <w:rPr>
          <w:rFonts w:ascii="Arial" w:eastAsia="MS Mincho" w:hAnsi="Arial" w:cs="Arial"/>
          <w:noProof/>
        </w:rPr>
        <w:t>(</w:t>
      </w:r>
      <w:hyperlink w:anchor="_ENREF_83" w:tooltip="Schafer, 2015 #249" w:history="1">
        <w:r w:rsidR="009E39C9">
          <w:rPr>
            <w:rFonts w:ascii="Arial" w:eastAsia="MS Mincho" w:hAnsi="Arial" w:cs="Arial"/>
            <w:noProof/>
          </w:rPr>
          <w:t>83</w:t>
        </w:r>
      </w:hyperlink>
      <w:r w:rsidR="00A32132">
        <w:rPr>
          <w:rFonts w:ascii="Arial" w:eastAsia="MS Mincho" w:hAnsi="Arial" w:cs="Arial"/>
          <w:noProof/>
        </w:rPr>
        <w:t>)</w:t>
      </w:r>
      <w:r>
        <w:rPr>
          <w:rFonts w:ascii="Arial" w:eastAsia="MS Mincho" w:hAnsi="Arial" w:cs="Arial"/>
        </w:rPr>
        <w:fldChar w:fldCharType="end"/>
      </w:r>
      <w:r>
        <w:rPr>
          <w:rFonts w:ascii="Arial" w:eastAsia="MS Mincho" w:hAnsi="Arial" w:cs="Arial"/>
        </w:rPr>
        <w:t xml:space="preserve">, </w:t>
      </w:r>
      <w:r>
        <w:rPr>
          <w:rFonts w:ascii="Arial" w:hAnsi="Arial" w:cs="Arial"/>
        </w:rPr>
        <w:t xml:space="preserve"> presumably because </w:t>
      </w:r>
      <w:r w:rsidRPr="007B707D">
        <w:rPr>
          <w:rFonts w:ascii="Arial" w:hAnsi="Arial" w:cs="Arial"/>
        </w:rPr>
        <w:t xml:space="preserve">the bypassed duodenum and proximal jejunum are the </w:t>
      </w:r>
      <w:r>
        <w:rPr>
          <w:rFonts w:ascii="Arial" w:hAnsi="Arial" w:cs="Arial"/>
        </w:rPr>
        <w:t xml:space="preserve">usually </w:t>
      </w:r>
      <w:r w:rsidRPr="007B707D">
        <w:rPr>
          <w:rFonts w:ascii="Arial" w:hAnsi="Arial" w:cs="Arial"/>
        </w:rPr>
        <w:t xml:space="preserve">predominant sites of active, transcellular, </w:t>
      </w:r>
      <w:r>
        <w:rPr>
          <w:rFonts w:ascii="Arial" w:hAnsi="Arial" w:cs="Arial"/>
        </w:rPr>
        <w:t>1,25-dihydroxyvitamin D-</w:t>
      </w:r>
      <w:r w:rsidRPr="007B707D">
        <w:rPr>
          <w:rFonts w:ascii="Arial" w:eastAsia="MS Gothic" w:hAnsi="Arial" w:cs="Arial"/>
          <w:color w:val="000000"/>
        </w:rPr>
        <w:t>mediated</w:t>
      </w:r>
      <w:r w:rsidRPr="007B707D">
        <w:rPr>
          <w:rFonts w:ascii="Arial" w:hAnsi="Arial" w:cs="Arial"/>
        </w:rPr>
        <w:t xml:space="preserve"> calcium uptake</w:t>
      </w:r>
      <w:r>
        <w:rPr>
          <w:rFonts w:ascii="Arial" w:hAnsi="Arial" w:cs="Arial"/>
        </w:rPr>
        <w:t>, and the distal intestine is unable to compensate</w:t>
      </w:r>
      <w:r w:rsidRPr="007B707D">
        <w:rPr>
          <w:rFonts w:ascii="Arial" w:hAnsi="Arial" w:cs="Arial"/>
        </w:rPr>
        <w:t xml:space="preserve">.  </w:t>
      </w:r>
      <w:r w:rsidR="00F451C5">
        <w:rPr>
          <w:rFonts w:ascii="Arial" w:hAnsi="Arial" w:cs="Arial"/>
        </w:rPr>
        <w:t>In response to calcium malabsorption</w:t>
      </w:r>
      <w:r w:rsidR="004A729A">
        <w:rPr>
          <w:rFonts w:ascii="Arial" w:hAnsi="Arial" w:cs="Arial"/>
        </w:rPr>
        <w:t xml:space="preserve"> after RYGB</w:t>
      </w:r>
      <w:r w:rsidR="00F451C5">
        <w:rPr>
          <w:rFonts w:ascii="Arial" w:hAnsi="Arial" w:cs="Arial"/>
        </w:rPr>
        <w:t xml:space="preserve">, </w:t>
      </w:r>
      <w:r w:rsidR="003A60B3">
        <w:rPr>
          <w:rFonts w:ascii="Arial" w:hAnsi="Arial" w:cs="Arial"/>
        </w:rPr>
        <w:t>parathyroid hormone (</w:t>
      </w:r>
      <w:r w:rsidR="00F451C5">
        <w:rPr>
          <w:rFonts w:ascii="Arial" w:hAnsi="Arial" w:cs="Arial"/>
        </w:rPr>
        <w:t>PTH</w:t>
      </w:r>
      <w:r w:rsidR="003A60B3">
        <w:rPr>
          <w:rFonts w:ascii="Arial" w:hAnsi="Arial" w:cs="Arial"/>
        </w:rPr>
        <w:t>)</w:t>
      </w:r>
      <w:r w:rsidR="00F451C5">
        <w:rPr>
          <w:rFonts w:ascii="Arial" w:hAnsi="Arial" w:cs="Arial"/>
        </w:rPr>
        <w:t xml:space="preserve"> secretion increases, and the effects of PTH include an increase in bone resorption in order to maintain serum calcium concentration.  Meanwhile, bone resorption </w:t>
      </w:r>
      <w:r w:rsidR="004A729A">
        <w:rPr>
          <w:rFonts w:ascii="Arial" w:hAnsi="Arial" w:cs="Arial"/>
        </w:rPr>
        <w:t xml:space="preserve">also increases due to non-PTH-mediated processes like mechanical unloading </w:t>
      </w:r>
      <w:r w:rsidR="00D91C64">
        <w:rPr>
          <w:rFonts w:ascii="Arial" w:hAnsi="Arial" w:cs="Arial"/>
        </w:rPr>
        <w:t>and</w:t>
      </w:r>
      <w:r w:rsidR="004A729A">
        <w:rPr>
          <w:rFonts w:ascii="Arial" w:hAnsi="Arial" w:cs="Arial"/>
        </w:rPr>
        <w:t xml:space="preserve"> changes in the hormonal milieu</w:t>
      </w:r>
      <w:r w:rsidR="00D91C64">
        <w:rPr>
          <w:rFonts w:ascii="Arial" w:hAnsi="Arial" w:cs="Arial"/>
        </w:rPr>
        <w:t>.  T</w:t>
      </w:r>
      <w:r w:rsidR="004A729A">
        <w:rPr>
          <w:rFonts w:ascii="Arial" w:hAnsi="Arial" w:cs="Arial"/>
        </w:rPr>
        <w:t>his mobilization of calcium from the skeleton may actually dampen the need for greater PTH secretion (</w:t>
      </w:r>
      <w:r w:rsidR="004A729A" w:rsidRPr="00106387">
        <w:rPr>
          <w:rFonts w:ascii="Arial" w:hAnsi="Arial" w:cs="Arial"/>
          <w:b/>
        </w:rPr>
        <w:t>Figure</w:t>
      </w:r>
      <w:r w:rsidR="00C30BC8" w:rsidRPr="00106387">
        <w:rPr>
          <w:rFonts w:ascii="Arial" w:hAnsi="Arial" w:cs="Arial"/>
          <w:b/>
        </w:rPr>
        <w:t xml:space="preserve"> 1</w:t>
      </w:r>
      <w:r w:rsidR="004A729A">
        <w:rPr>
          <w:rFonts w:ascii="Arial" w:hAnsi="Arial" w:cs="Arial"/>
        </w:rPr>
        <w:t>).</w:t>
      </w:r>
    </w:p>
    <w:p w:rsidR="00D91C64" w:rsidRDefault="00C30BC8" w:rsidP="00B713E5">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noProof/>
        </w:rPr>
        <w:drawing>
          <wp:inline distT="0" distB="0" distL="0" distR="0" wp14:anchorId="0449436E" wp14:editId="0179A842">
            <wp:extent cx="5943600" cy="2423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423795"/>
                    </a:xfrm>
                    <a:prstGeom prst="rect">
                      <a:avLst/>
                    </a:prstGeom>
                  </pic:spPr>
                </pic:pic>
              </a:graphicData>
            </a:graphic>
          </wp:inline>
        </w:drawing>
      </w:r>
    </w:p>
    <w:p w:rsidR="004A729A" w:rsidRDefault="004A729A" w:rsidP="001D4FD4">
      <w:pPr>
        <w:widowControl w:val="0"/>
        <w:autoSpaceDE w:val="0"/>
        <w:autoSpaceDN w:val="0"/>
        <w:adjustRightInd w:val="0"/>
        <w:spacing w:after="0"/>
        <w:rPr>
          <w:rFonts w:ascii="Arial" w:hAnsi="Arial" w:cs="Arial"/>
        </w:rPr>
      </w:pPr>
      <w:r w:rsidRPr="00C30BC8">
        <w:rPr>
          <w:rFonts w:ascii="Arial" w:hAnsi="Arial" w:cs="Arial"/>
          <w:b/>
        </w:rPr>
        <w:t>Figure</w:t>
      </w:r>
      <w:r w:rsidR="00C30BC8">
        <w:rPr>
          <w:rFonts w:ascii="Arial" w:hAnsi="Arial" w:cs="Arial"/>
          <w:b/>
        </w:rPr>
        <w:t xml:space="preserve"> 1</w:t>
      </w:r>
      <w:r>
        <w:rPr>
          <w:rFonts w:ascii="Arial" w:hAnsi="Arial" w:cs="Arial"/>
        </w:rPr>
        <w:t xml:space="preserve">. Effects of RYGB on calcium homeostasis.  </w:t>
      </w:r>
      <w:r w:rsidRPr="00CB70CD">
        <w:rPr>
          <w:rFonts w:ascii="Arial" w:hAnsi="Arial" w:cs="Arial"/>
        </w:rPr>
        <w:t>Reprinted</w:t>
      </w:r>
      <w:r w:rsidR="002C61C3">
        <w:rPr>
          <w:rFonts w:ascii="Arial" w:hAnsi="Arial" w:cs="Arial"/>
        </w:rPr>
        <w:t xml:space="preserve"> from J Steroid Biochem Mol Biol, Schafer AL, Vitamin D and intestinal calcium transport after bariatric surgery, 173:202-210, 2017 </w:t>
      </w:r>
      <w:r w:rsidR="002C61C3">
        <w:rPr>
          <w:rFonts w:ascii="Arial" w:hAnsi="Arial" w:cs="Arial"/>
        </w:rPr>
        <w:fldChar w:fldCharType="begin">
          <w:fldData xml:space="preserve">PEVuZE5vdGU+PENpdGU+PEF1dGhvcj5TY2hhZmVyPC9BdXRob3I+PFllYXI+MjAxNzwvWWVhcj48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PEVuZE5vdGU+PENpdGU+PEF1dGhvcj5TY2hhZmVyPC9BdXRob3I+PFllYXI+MjAxNzwvWWVhcj48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2C61C3">
        <w:rPr>
          <w:rFonts w:ascii="Arial" w:hAnsi="Arial" w:cs="Arial"/>
        </w:rPr>
      </w:r>
      <w:r w:rsidR="002C61C3">
        <w:rPr>
          <w:rFonts w:ascii="Arial" w:hAnsi="Arial" w:cs="Arial"/>
        </w:rPr>
        <w:fldChar w:fldCharType="separate"/>
      </w:r>
      <w:r w:rsidR="00A32132">
        <w:rPr>
          <w:rFonts w:ascii="Arial" w:hAnsi="Arial" w:cs="Arial"/>
          <w:noProof/>
        </w:rPr>
        <w:t>(</w:t>
      </w:r>
      <w:hyperlink w:anchor="_ENREF_101" w:tooltip="Schafer, 2017 #231" w:history="1">
        <w:r w:rsidR="009E39C9">
          <w:rPr>
            <w:rFonts w:ascii="Arial" w:hAnsi="Arial" w:cs="Arial"/>
            <w:noProof/>
          </w:rPr>
          <w:t>101</w:t>
        </w:r>
      </w:hyperlink>
      <w:r w:rsidR="00A32132">
        <w:rPr>
          <w:rFonts w:ascii="Arial" w:hAnsi="Arial" w:cs="Arial"/>
          <w:noProof/>
        </w:rPr>
        <w:t>)</w:t>
      </w:r>
      <w:r w:rsidR="002C61C3">
        <w:rPr>
          <w:rFonts w:ascii="Arial" w:hAnsi="Arial" w:cs="Arial"/>
        </w:rPr>
        <w:fldChar w:fldCharType="end"/>
      </w:r>
      <w:r w:rsidR="002C61C3">
        <w:rPr>
          <w:rFonts w:ascii="Arial" w:hAnsi="Arial" w:cs="Arial"/>
        </w:rPr>
        <w:t>, with permission from Elsevier.</w:t>
      </w:r>
    </w:p>
    <w:p w:rsidR="00980227" w:rsidRDefault="00980227" w:rsidP="001D4FD4">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rPr>
      </w:pPr>
    </w:p>
    <w:p w:rsidR="0047249C" w:rsidRDefault="003C1B53" w:rsidP="001D4FD4">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r>
        <w:rPr>
          <w:rFonts w:ascii="Arial" w:hAnsi="Arial" w:cs="Arial"/>
          <w:color w:val="000000"/>
        </w:rPr>
        <w:t>Strategies that aim to decrease the risk of postoperative skeletal complications</w:t>
      </w:r>
      <w:r>
        <w:rPr>
          <w:rFonts w:ascii="Arial" w:hAnsi="Arial" w:cs="Arial"/>
        </w:rPr>
        <w:t xml:space="preserve"> have been included in the </w:t>
      </w:r>
      <w:r w:rsidR="00980227">
        <w:rPr>
          <w:rFonts w:ascii="Arial" w:hAnsi="Arial" w:cs="Arial"/>
        </w:rPr>
        <w:t xml:space="preserve">AACE/TOS/ASMBS Clinical Practice Guidelines </w:t>
      </w:r>
      <w:r w:rsidR="00980227">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PEVuZE5vdGU+PENpdGU+PEF1dGhvcj5NZWNoYW5pY2s8L0F1dGhvcj48WWVhcj4yMDEzPC9ZZWFy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980227">
        <w:rPr>
          <w:rFonts w:ascii="Arial" w:hAnsi="Arial" w:cs="Arial"/>
        </w:rPr>
      </w:r>
      <w:r w:rsidR="00980227">
        <w:rPr>
          <w:rFonts w:ascii="Arial" w:hAnsi="Arial" w:cs="Arial"/>
        </w:rPr>
        <w:fldChar w:fldCharType="separate"/>
      </w:r>
      <w:r w:rsidR="00A32132">
        <w:rPr>
          <w:rFonts w:ascii="Arial" w:hAnsi="Arial" w:cs="Arial"/>
          <w:noProof/>
        </w:rPr>
        <w:t>(</w:t>
      </w:r>
      <w:hyperlink w:anchor="_ENREF_21" w:tooltip="Mechanick, 2013 #171" w:history="1">
        <w:r w:rsidR="009E39C9">
          <w:rPr>
            <w:rFonts w:ascii="Arial" w:hAnsi="Arial" w:cs="Arial"/>
            <w:noProof/>
          </w:rPr>
          <w:t>21</w:t>
        </w:r>
      </w:hyperlink>
      <w:r w:rsidR="00A32132">
        <w:rPr>
          <w:rFonts w:ascii="Arial" w:hAnsi="Arial" w:cs="Arial"/>
          <w:noProof/>
        </w:rPr>
        <w:t>)</w:t>
      </w:r>
      <w:r w:rsidR="00980227">
        <w:rPr>
          <w:rFonts w:ascii="Arial" w:hAnsi="Arial" w:cs="Arial"/>
        </w:rPr>
        <w:fldChar w:fldCharType="end"/>
      </w:r>
      <w:r>
        <w:rPr>
          <w:rFonts w:ascii="Arial" w:hAnsi="Arial" w:cs="Arial"/>
        </w:rPr>
        <w:t xml:space="preserve"> and</w:t>
      </w:r>
      <w:r w:rsidR="00980227">
        <w:rPr>
          <w:rFonts w:ascii="Arial" w:hAnsi="Arial" w:cs="Arial"/>
        </w:rPr>
        <w:t xml:space="preserve"> Endocrine Society Clinical Practice Guidelines </w:t>
      </w:r>
      <w:r w:rsidR="00980227" w:rsidRPr="00441F81">
        <w:rPr>
          <w:rFonts w:ascii="Arial" w:hAnsi="Arial" w:cs="Arial"/>
        </w:rPr>
        <w:fldChar w:fldCharType="begin"/>
      </w:r>
      <w:r w:rsidR="00A32132">
        <w:rPr>
          <w:rFonts w:ascii="Arial" w:hAnsi="Arial" w:cs="Arial"/>
        </w:rPr>
        <w:instrText xml:space="preserve"> ADDIN EN.CITE &lt;EndNote&gt;&lt;Cite&gt;&lt;Author&gt;Heber&lt;/Author&gt;&lt;Year&gt;2010&lt;/Year&gt;&lt;RecNum&gt;175&lt;/RecNum&gt;&lt;DisplayText&gt;(29)&lt;/DisplayText&gt;&lt;record&gt;&lt;rec-number&gt;175&lt;/rec-number&gt;&lt;foreign-keys&gt;&lt;key app="EN" db-id="tx9zwaf5zwre9aepxpepwttqv9sxtd0w0t59"&gt;175&lt;/key&gt;&lt;/foreign-keys&gt;&lt;ref-type name="Journal Article"&gt;17&lt;/ref-type&gt;&lt;contributors&gt;&lt;authors&gt;&lt;author&gt;Heber, D.&lt;/author&gt;&lt;author&gt;Greenway, F. L.&lt;/author&gt;&lt;author&gt;Kaplan, L. M.&lt;/author&gt;&lt;author&gt;Livingston, E.&lt;/author&gt;&lt;author&gt;Salvador, J.&lt;/author&gt;&lt;author&gt;Still, C.&lt;/author&gt;&lt;/authors&gt;&lt;/contributors&gt;&lt;auth-address&gt;David Geffen School of Medicine at University of California, Los Angeles, California 90095, USA.&lt;/auth-address&gt;&lt;titles&gt;&lt;title&gt;Endocrine and nutritional management of the post-bariatric surgery patient: an Endocrine Society Clinical Practice Guideline&lt;/title&gt;&lt;secondary-title&gt;J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metabolism&lt;/abbr-1&gt;&lt;/alt-periodical&gt;&lt;pages&gt;4823-43&lt;/pages&gt;&lt;volume&gt;95&lt;/volume&gt;&lt;number&gt;11&lt;/number&gt;&lt;edition&gt;2010/11/06&lt;/edition&gt;&lt;keywords&gt;&lt;keyword&gt;Adult&lt;/keyword&gt;&lt;keyword&gt;Bariatric Surgery/ rehabilitation&lt;/keyword&gt;&lt;keyword&gt;Diet&lt;/keyword&gt;&lt;keyword&gt;Feeding Behavior&lt;/keyword&gt;&lt;keyword&gt;Humans&lt;/keyword&gt;&lt;keyword&gt;Life Style&lt;/keyword&gt;&lt;keyword&gt;Obesity/ surgery&lt;/keyword&gt;&lt;keyword&gt;Patient Care Team&lt;/keyword&gt;&lt;keyword&gt;Postoperative Period&lt;/keyword&gt;&lt;/keywords&gt;&lt;dates&gt;&lt;year&gt;2010&lt;/year&gt;&lt;pub-dates&gt;&lt;date&gt;Nov&lt;/date&gt;&lt;/pub-dates&gt;&lt;/dates&gt;&lt;isbn&gt;1945-7197 (Electronic)&amp;#xD;0021-972X (Linking)&lt;/isbn&gt;&lt;accession-num&gt;21051578&lt;/accession-num&gt;&lt;urls&gt;&lt;/urls&gt;&lt;electronic-resource-num&gt;10.1210/jc.2009-2128&lt;/electronic-resource-num&gt;&lt;remote-database-provider&gt;NLM&lt;/remote-database-provider&gt;&lt;language&gt;eng&lt;/language&gt;&lt;/record&gt;&lt;/Cite&gt;&lt;/EndNote&gt;</w:instrText>
      </w:r>
      <w:r w:rsidR="00980227" w:rsidRPr="00441F81">
        <w:rPr>
          <w:rFonts w:ascii="Arial" w:hAnsi="Arial" w:cs="Arial"/>
        </w:rPr>
        <w:fldChar w:fldCharType="separate"/>
      </w:r>
      <w:r w:rsidR="00A32132">
        <w:rPr>
          <w:rFonts w:ascii="Arial" w:hAnsi="Arial" w:cs="Arial"/>
          <w:noProof/>
        </w:rPr>
        <w:t>(</w:t>
      </w:r>
      <w:hyperlink w:anchor="_ENREF_29" w:tooltip="Heber, 2010 #175" w:history="1">
        <w:r w:rsidR="009E39C9">
          <w:rPr>
            <w:rFonts w:ascii="Arial" w:hAnsi="Arial" w:cs="Arial"/>
            <w:noProof/>
          </w:rPr>
          <w:t>29</w:t>
        </w:r>
      </w:hyperlink>
      <w:r w:rsidR="00A32132">
        <w:rPr>
          <w:rFonts w:ascii="Arial" w:hAnsi="Arial" w:cs="Arial"/>
          <w:noProof/>
        </w:rPr>
        <w:t>)</w:t>
      </w:r>
      <w:r w:rsidR="00980227" w:rsidRPr="00441F81">
        <w:rPr>
          <w:rFonts w:ascii="Arial" w:hAnsi="Arial" w:cs="Arial"/>
        </w:rPr>
        <w:fldChar w:fldCharType="end"/>
      </w:r>
      <w:r w:rsidR="00980227">
        <w:rPr>
          <w:rFonts w:ascii="Arial" w:hAnsi="Arial" w:cs="Arial"/>
          <w:color w:val="000000"/>
        </w:rPr>
        <w:t>,</w:t>
      </w:r>
      <w:r w:rsidR="00980227">
        <w:rPr>
          <w:rFonts w:ascii="Arial" w:hAnsi="Arial" w:cs="Arial"/>
        </w:rPr>
        <w:t xml:space="preserve"> </w:t>
      </w:r>
      <w:r>
        <w:rPr>
          <w:rFonts w:ascii="Arial" w:hAnsi="Arial" w:cs="Arial"/>
          <w:color w:val="000000"/>
        </w:rPr>
        <w:t>as well as in</w:t>
      </w:r>
      <w:r w:rsidR="00980227" w:rsidRPr="00441F81">
        <w:rPr>
          <w:rFonts w:ascii="Arial" w:hAnsi="Arial" w:cs="Arial"/>
          <w:color w:val="000000"/>
        </w:rPr>
        <w:t xml:space="preserve"> an additional position statement </w:t>
      </w:r>
      <w:r w:rsidR="00980227">
        <w:rPr>
          <w:rFonts w:ascii="Arial" w:hAnsi="Arial" w:cs="Arial"/>
          <w:color w:val="000000"/>
        </w:rPr>
        <w:t xml:space="preserve">from the </w:t>
      </w:r>
      <w:r w:rsidR="00980227" w:rsidRPr="00441F81">
        <w:rPr>
          <w:rFonts w:ascii="Arial" w:hAnsi="Arial" w:cs="Arial"/>
          <w:color w:val="000000"/>
        </w:rPr>
        <w:t xml:space="preserve">ASMBS </w:t>
      </w:r>
      <w:r w:rsidR="00980227" w:rsidRPr="00441F81">
        <w:rPr>
          <w:rFonts w:ascii="Arial" w:hAnsi="Arial" w:cs="Arial"/>
        </w:rPr>
        <w:fldChar w:fldCharType="begin"/>
      </w:r>
      <w:r w:rsidR="00A32132">
        <w:rPr>
          <w:rFonts w:ascii="Arial" w:hAnsi="Arial" w:cs="Arial"/>
        </w:rPr>
        <w:instrText xml:space="preserve"> ADDIN EN.CITE &lt;EndNote&gt;&lt;Cite&gt;&lt;Author&gt;Kim&lt;/Author&gt;&lt;Year&gt;2014&lt;/Year&gt;&lt;RecNum&gt;201&lt;/RecNum&gt;&lt;DisplayText&gt;(102)&lt;/DisplayText&gt;&lt;record&gt;&lt;rec-number&gt;201&lt;/rec-number&gt;&lt;foreign-keys&gt;&lt;key app="EN" db-id="ppps2xp989wsede22ar55xred29sxvretf9t"&gt;201&lt;/key&gt;&lt;/foreign-keys&gt;&lt;ref-type name="Journal Article"&gt;17&lt;/ref-type&gt;&lt;contributors&gt;&lt;authors&gt;&lt;author&gt;Kim, J.&lt;/author&gt;&lt;author&gt;Brethauer, S&lt;/author&gt;&lt;author&gt;ASMBS Clinical Issues Committee&lt;/author&gt;&lt;/authors&gt;&lt;/contributors&gt;&lt;titles&gt;&lt;title&gt;Metabolic bone changes after bariatric surgery&lt;/title&gt;&lt;secondary-title&gt;Surg Obes Relat Dis&lt;/secondary-title&gt;&lt;/titles&gt;&lt;periodical&gt;&lt;full-title&gt;Surg Obes Relat Dis&lt;/full-title&gt;&lt;abbr-1&gt;Surgery for obesity and related diseases : official journal of the American Society for Bariatric Surgery&lt;/abbr-1&gt;&lt;/periodical&gt;&lt;dates&gt;&lt;year&gt;2014&lt;/year&gt;&lt;/dates&gt;&lt;urls&gt;&lt;/urls&gt;&lt;/record&gt;&lt;/Cite&gt;&lt;/EndNote&gt;</w:instrText>
      </w:r>
      <w:r w:rsidR="00980227" w:rsidRPr="00441F81">
        <w:rPr>
          <w:rFonts w:ascii="Arial" w:hAnsi="Arial" w:cs="Arial"/>
        </w:rPr>
        <w:fldChar w:fldCharType="separate"/>
      </w:r>
      <w:r w:rsidR="00A32132">
        <w:rPr>
          <w:rFonts w:ascii="Arial" w:hAnsi="Arial" w:cs="Arial"/>
          <w:noProof/>
        </w:rPr>
        <w:t>(</w:t>
      </w:r>
      <w:hyperlink w:anchor="_ENREF_102" w:tooltip="Kim, 2014 #201" w:history="1">
        <w:r w:rsidR="009E39C9">
          <w:rPr>
            <w:rFonts w:ascii="Arial" w:hAnsi="Arial" w:cs="Arial"/>
            <w:noProof/>
          </w:rPr>
          <w:t>102</w:t>
        </w:r>
      </w:hyperlink>
      <w:r w:rsidR="00A32132">
        <w:rPr>
          <w:rFonts w:ascii="Arial" w:hAnsi="Arial" w:cs="Arial"/>
          <w:noProof/>
        </w:rPr>
        <w:t>)</w:t>
      </w:r>
      <w:r w:rsidR="00980227" w:rsidRPr="00441F81">
        <w:rPr>
          <w:rFonts w:ascii="Arial" w:hAnsi="Arial" w:cs="Arial"/>
        </w:rPr>
        <w:fldChar w:fldCharType="end"/>
      </w:r>
      <w:r>
        <w:rPr>
          <w:rFonts w:ascii="Arial" w:hAnsi="Arial" w:cs="Arial"/>
        </w:rPr>
        <w:t>.  A reasonable approach is described in Table 8.</w:t>
      </w:r>
      <w:r w:rsidR="00730A72">
        <w:rPr>
          <w:rFonts w:ascii="Arial" w:hAnsi="Arial" w:cs="Arial"/>
        </w:rPr>
        <w:t xml:space="preserve">  </w:t>
      </w:r>
    </w:p>
    <w:p w:rsidR="0047249C" w:rsidRDefault="0047249C" w:rsidP="001D4FD4">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p>
    <w:p w:rsidR="0047249C" w:rsidRPr="00442039" w:rsidRDefault="00730A72" w:rsidP="001D4FD4">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rPr>
      </w:pPr>
      <w:r w:rsidRPr="00442039">
        <w:rPr>
          <w:rFonts w:ascii="Arial" w:hAnsi="Arial" w:cs="Arial"/>
        </w:rPr>
        <w:t xml:space="preserve">Preoperatively, testing of 25-hydroxyvitamin D level with treatment of vitamin D deficiency is recommended for patients preparing to undergo any bariatric surgical procedure.  DXA scanning should be </w:t>
      </w:r>
      <w:r w:rsidRPr="00442039">
        <w:rPr>
          <w:rFonts w:ascii="Arial" w:hAnsi="Arial" w:cs="Arial"/>
          <w:color w:val="000000"/>
        </w:rPr>
        <w:t xml:space="preserve">performed based on age-appropriate recommendations of the National Osteoporosis Foundation </w:t>
      </w:r>
      <w:r w:rsidRPr="00442039">
        <w:rPr>
          <w:rFonts w:ascii="Arial" w:hAnsi="Arial" w:cs="Arial"/>
        </w:rPr>
        <w:fldChar w:fldCharType="begin"/>
      </w:r>
      <w:r w:rsidR="00A32132">
        <w:rPr>
          <w:rFonts w:ascii="Arial" w:hAnsi="Arial" w:cs="Arial"/>
        </w:rPr>
        <w:instrText xml:space="preserve"> ADDIN EN.CITE &lt;EndNote&gt;&lt;Cite&gt;&lt;Author&gt;Cosman&lt;/Author&gt;&lt;Year&gt;2014&lt;/Year&gt;&lt;RecNum&gt;222&lt;/RecNum&gt;&lt;DisplayText&gt;(103)&lt;/DisplayText&gt;&lt;record&gt;&lt;rec-number&gt;222&lt;/rec-number&gt;&lt;foreign-keys&gt;&lt;key app="EN" db-id="sx9sa9rr9ez096ezeaapwwtwzra0ffpe9p20" timestamp="1440699604"&gt;222&lt;/key&gt;&lt;/foreign-keys&gt;&lt;ref-type name="Journal Article"&gt;17&lt;/ref-type&gt;&lt;contributors&gt;&lt;authors&gt;&lt;author&gt;Cosman, F.&lt;/author&gt;&lt;author&gt;de Beur, S. J.&lt;/author&gt;&lt;author&gt;LeBoff, M. S.&lt;/author&gt;&lt;author&gt;Lewiecki, E. M.&lt;/author&gt;&lt;author&gt;Tanner, B.&lt;/author&gt;&lt;author&gt;Randall, S.&lt;/author&gt;&lt;author&gt;Lindsay, R.&lt;/author&gt;&lt;/authors&gt;&lt;/contributors&gt;&lt;auth-address&gt;Helen Hayes Hospital, West Haverstraw, NY, USA, cosmanf@helenhayeshosp.org.&lt;/auth-address&gt;&lt;titles&gt;&lt;title&gt;Clinician&amp;apos;s guide to prevention and treatment of osteoporosis&lt;/title&gt;&lt;secondary-title&gt;Osteoporos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Int.&lt;/abbr-1&gt;&lt;abbr-2&gt;Osteoporos Int&lt;/abbr-2&gt;&lt;/periodical&gt;&lt;pages&gt;2359-81&lt;/pages&gt;&lt;volume&gt;25&lt;/volume&gt;&lt;number&gt;10&lt;/number&gt;&lt;edition&gt;2014/09/04&lt;/edition&gt;&lt;dates&gt;&lt;year&gt;2014&lt;/year&gt;&lt;pub-dates&gt;&lt;date&gt;Oct&lt;/date&gt;&lt;/pub-dates&gt;&lt;/dates&gt;&lt;isbn&gt;0937-941x&lt;/isbn&gt;&lt;accession-num&gt;25182228&lt;/accession-num&gt;&lt;urls&gt;&lt;/urls&gt;&lt;custom2&gt;Pmc4176573&lt;/custom2&gt;&lt;electronic-resource-num&gt;10.1007/s00198-014-2794-2&lt;/electronic-resource-num&gt;&lt;remote-database-provider&gt;NLM&lt;/remote-database-provider&gt;&lt;language&gt;eng&lt;/language&gt;&lt;/record&gt;&lt;/Cite&gt;&lt;/EndNote&gt;</w:instrText>
      </w:r>
      <w:r w:rsidRPr="00442039">
        <w:rPr>
          <w:rFonts w:ascii="Arial" w:hAnsi="Arial" w:cs="Arial"/>
        </w:rPr>
        <w:fldChar w:fldCharType="separate"/>
      </w:r>
      <w:r w:rsidR="00A32132">
        <w:rPr>
          <w:rFonts w:ascii="Arial" w:hAnsi="Arial" w:cs="Arial"/>
          <w:noProof/>
        </w:rPr>
        <w:t>(</w:t>
      </w:r>
      <w:hyperlink w:anchor="_ENREF_103" w:tooltip="Cosman, 2014 #222" w:history="1">
        <w:r w:rsidR="009E39C9">
          <w:rPr>
            <w:rFonts w:ascii="Arial" w:hAnsi="Arial" w:cs="Arial"/>
            <w:noProof/>
          </w:rPr>
          <w:t>103</w:t>
        </w:r>
      </w:hyperlink>
      <w:r w:rsidR="00A32132">
        <w:rPr>
          <w:rFonts w:ascii="Arial" w:hAnsi="Arial" w:cs="Arial"/>
          <w:noProof/>
        </w:rPr>
        <w:t>)</w:t>
      </w:r>
      <w:r w:rsidRPr="00442039">
        <w:rPr>
          <w:rFonts w:ascii="Arial" w:hAnsi="Arial" w:cs="Arial"/>
        </w:rPr>
        <w:fldChar w:fldCharType="end"/>
      </w:r>
      <w:r w:rsidRPr="00442039">
        <w:rPr>
          <w:rFonts w:ascii="Arial" w:hAnsi="Arial" w:cs="Arial"/>
        </w:rPr>
        <w:t xml:space="preserve"> </w:t>
      </w:r>
      <w:r w:rsidRPr="00442039">
        <w:rPr>
          <w:rFonts w:ascii="Arial" w:hAnsi="Arial" w:cs="Arial"/>
          <w:color w:val="000000"/>
        </w:rPr>
        <w:t xml:space="preserve">or the United States Preventive Services Task Force </w:t>
      </w:r>
      <w:r w:rsidRPr="00442039">
        <w:rPr>
          <w:rFonts w:ascii="Arial" w:hAnsi="Arial" w:cs="Arial"/>
          <w:color w:val="000000"/>
        </w:rPr>
        <w:fldChar w:fldCharType="begin"/>
      </w:r>
      <w:r w:rsidR="00A32132">
        <w:rPr>
          <w:rFonts w:ascii="Arial" w:hAnsi="Arial" w:cs="Arial"/>
          <w:color w:val="000000"/>
        </w:rPr>
        <w:instrText xml:space="preserve"> ADDIN EN.CITE &lt;EndNote&gt;&lt;Cite&gt;&lt;Year&gt;2011&lt;/Year&gt;&lt;RecNum&gt;74&lt;/RecNum&gt;&lt;DisplayText&gt;(104)&lt;/DisplayText&gt;&lt;record&gt;&lt;rec-number&gt;74&lt;/rec-number&gt;&lt;foreign-keys&gt;&lt;key app="EN" db-id="tx9zwaf5zwre9aepxpepwttqv9sxtd0w0t59"&gt;74&lt;/key&gt;&lt;/foreign-keys&gt;&lt;ref-type name="Journal Article"&gt;17&lt;/ref-type&gt;&lt;contributors&gt;&lt;/contributors&gt;&lt;titles&gt;&lt;title&gt;Screening for osteoporosis: U.S. preventive services task force recommendation statement&lt;/title&gt;&lt;secondary-title&gt;Ann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medicine&lt;/abbr-1&gt;&lt;/alt-periodical&gt;&lt;pages&gt;356-64&lt;/pages&gt;&lt;volume&gt;154&lt;/volume&gt;&lt;number&gt;5&lt;/number&gt;&lt;edition&gt;2011/01/19&lt;/edition&gt;&lt;keywords&gt;&lt;keyword&gt;Absorptiometry, Photon/economics/standards&lt;/keyword&gt;&lt;keyword&gt;Aged&lt;/keyword&gt;&lt;keyword&gt;Bone Density&lt;/keyword&gt;&lt;keyword&gt;Calcaneus/ultrasonography&lt;/keyword&gt;&lt;keyword&gt;Cost of Illness&lt;/keyword&gt;&lt;keyword&gt;Costs and Cost Analysis&lt;/keyword&gt;&lt;keyword&gt;Female&lt;/keyword&gt;&lt;keyword&gt;Humans&lt;/keyword&gt;&lt;keyword&gt;Male&lt;/keyword&gt;&lt;keyword&gt;Mass Screening/adverse effects/economics&lt;/keyword&gt;&lt;keyword&gt;Middle Aged&lt;/keyword&gt;&lt;keyword&gt;Osteoporosis/ diagnosis/drug therapy&lt;/keyword&gt;&lt;keyword&gt;Osteoporotic Fractures/prevention &amp;amp; control&lt;/keyword&gt;&lt;keyword&gt;Risk Assessment&lt;/keyword&gt;&lt;/keywords&gt;&lt;dates&gt;&lt;year&gt;2011&lt;/year&gt;&lt;pub-dates&gt;&lt;date&gt;Mar 1&lt;/date&gt;&lt;/pub-dates&gt;&lt;/dates&gt;&lt;isbn&gt;1539-3704 (Electronic)&amp;#xD;0003-4819 (Linking)&lt;/isbn&gt;&lt;accession-num&gt;21242341&lt;/accession-num&gt;&lt;urls&gt;&lt;/urls&gt;&lt;electronic-resource-num&gt;10.7326/0003-4819-154-5-201103010-00307&lt;/electronic-resource-num&gt;&lt;remote-database-provider&gt;NLM&lt;/remote-database-provider&gt;&lt;language&gt;eng&lt;/language&gt;&lt;/record&gt;&lt;/Cite&gt;&lt;/EndNote&gt;</w:instrText>
      </w:r>
      <w:r w:rsidRPr="00442039">
        <w:rPr>
          <w:rFonts w:ascii="Arial" w:hAnsi="Arial" w:cs="Arial"/>
          <w:color w:val="000000"/>
        </w:rPr>
        <w:fldChar w:fldCharType="separate"/>
      </w:r>
      <w:r w:rsidR="00A32132">
        <w:rPr>
          <w:rFonts w:ascii="Arial" w:hAnsi="Arial" w:cs="Arial"/>
          <w:noProof/>
          <w:color w:val="000000"/>
        </w:rPr>
        <w:t>(</w:t>
      </w:r>
      <w:hyperlink w:anchor="_ENREF_104" w:tooltip=", 2011 #74" w:history="1">
        <w:r w:rsidR="009E39C9">
          <w:rPr>
            <w:rFonts w:ascii="Arial" w:hAnsi="Arial" w:cs="Arial"/>
            <w:noProof/>
            <w:color w:val="000000"/>
          </w:rPr>
          <w:t>104</w:t>
        </w:r>
      </w:hyperlink>
      <w:r w:rsidR="00A32132">
        <w:rPr>
          <w:rFonts w:ascii="Arial" w:hAnsi="Arial" w:cs="Arial"/>
          <w:noProof/>
          <w:color w:val="000000"/>
        </w:rPr>
        <w:t>)</w:t>
      </w:r>
      <w:r w:rsidRPr="00442039">
        <w:rPr>
          <w:rFonts w:ascii="Arial" w:hAnsi="Arial" w:cs="Arial"/>
          <w:color w:val="000000"/>
        </w:rPr>
        <w:fldChar w:fldCharType="end"/>
      </w:r>
      <w:r w:rsidRPr="00442039">
        <w:rPr>
          <w:rFonts w:ascii="Arial" w:hAnsi="Arial" w:cs="Arial"/>
          <w:color w:val="000000"/>
        </w:rPr>
        <w:t xml:space="preserve">; other patients with risk factors for osteoporosis or fracture could also undergo baseline BMD assessment, although there is </w:t>
      </w:r>
      <w:r w:rsidR="0047249C" w:rsidRPr="00442039">
        <w:rPr>
          <w:rFonts w:ascii="Arial" w:hAnsi="Arial" w:cs="Arial"/>
          <w:color w:val="000000"/>
        </w:rPr>
        <w:t>no</w:t>
      </w:r>
      <w:r w:rsidRPr="00442039">
        <w:rPr>
          <w:rFonts w:ascii="Arial" w:hAnsi="Arial" w:cs="Arial"/>
          <w:color w:val="000000"/>
        </w:rPr>
        <w:t xml:space="preserve"> evidence to support that approach.  </w:t>
      </w:r>
    </w:p>
    <w:p w:rsidR="0047249C" w:rsidRDefault="0047249C" w:rsidP="001D4FD4">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rPr>
      </w:pPr>
    </w:p>
    <w:p w:rsidR="00DD2EF6" w:rsidRPr="00442039" w:rsidRDefault="00730A72" w:rsidP="001D4FD4">
      <w:pPr>
        <w:widowControl w:val="0"/>
        <w:tabs>
          <w:tab w:val="left" w:pos="-2880"/>
          <w:tab w:val="left" w:pos="5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rPr>
      </w:pPr>
      <w:r w:rsidRPr="00442039">
        <w:rPr>
          <w:rFonts w:ascii="Arial" w:hAnsi="Arial" w:cs="Arial"/>
          <w:color w:val="000000"/>
        </w:rPr>
        <w:t>Postoperatively, universal supplementation with calcium and vitamin D are necessary after any bariatric surgical procedure; even after procedures without a malabsorptive component</w:t>
      </w:r>
      <w:r w:rsidR="0047249C">
        <w:rPr>
          <w:rFonts w:ascii="Arial" w:hAnsi="Arial" w:cs="Arial"/>
          <w:color w:val="000000"/>
        </w:rPr>
        <w:t xml:space="preserve"> since </w:t>
      </w:r>
      <w:r w:rsidRPr="00442039">
        <w:rPr>
          <w:rFonts w:ascii="Arial" w:hAnsi="Arial" w:cs="Arial"/>
          <w:color w:val="000000"/>
        </w:rPr>
        <w:t xml:space="preserve">restricted food intake and variety poses a risk for micronutrient deficiencies.  After </w:t>
      </w:r>
      <w:r w:rsidR="000C4707" w:rsidRPr="00442039">
        <w:rPr>
          <w:rFonts w:ascii="Arial" w:hAnsi="Arial" w:cs="Arial"/>
          <w:color w:val="000000"/>
        </w:rPr>
        <w:t xml:space="preserve">RYGB, SG, and LAGB, a total calcium intake of 1200-1500 mg/day from diet and supplements (as needed) is recommended.  After BPD/DS, a higher calcium intake may be necessary.  Supplemental </w:t>
      </w:r>
      <w:r w:rsidR="000C4707" w:rsidRPr="00442039">
        <w:rPr>
          <w:rFonts w:ascii="Arial" w:hAnsi="Arial" w:cs="Arial"/>
          <w:color w:val="000000"/>
        </w:rPr>
        <w:lastRenderedPageBreak/>
        <w:t>calcium should be provided as chewable calcium citrate in divided doses.  An initial postoperative vitamin D supplement of 3000 IU/day is reasonable for most patients</w:t>
      </w:r>
      <w:r w:rsidR="00E42C40" w:rsidRPr="00442039">
        <w:rPr>
          <w:rFonts w:ascii="Arial" w:hAnsi="Arial" w:cs="Arial"/>
          <w:color w:val="000000"/>
        </w:rPr>
        <w:t xml:space="preserve"> regardless of procedure</w:t>
      </w:r>
      <w:r w:rsidR="000C4707" w:rsidRPr="00442039">
        <w:rPr>
          <w:rFonts w:ascii="Arial" w:hAnsi="Arial" w:cs="Arial"/>
          <w:color w:val="000000"/>
        </w:rPr>
        <w:t xml:space="preserve">.  </w:t>
      </w:r>
      <w:r w:rsidR="00E42C40" w:rsidRPr="00442039">
        <w:rPr>
          <w:rFonts w:ascii="Arial" w:hAnsi="Arial" w:cs="Arial"/>
          <w:color w:val="000000"/>
        </w:rPr>
        <w:t>Postoperative laboratory</w:t>
      </w:r>
      <w:r w:rsidR="000C4707" w:rsidRPr="00442039">
        <w:rPr>
          <w:rFonts w:ascii="Arial" w:hAnsi="Arial" w:cs="Arial"/>
          <w:color w:val="000000"/>
        </w:rPr>
        <w:t xml:space="preserve"> monitoring should </w:t>
      </w:r>
      <w:r w:rsidR="00E42C40" w:rsidRPr="00442039">
        <w:rPr>
          <w:rFonts w:ascii="Arial" w:hAnsi="Arial" w:cs="Arial"/>
          <w:color w:val="000000"/>
        </w:rPr>
        <w:t>include 25-hydroxyvitamin D, calcium, albumin, phosphorus, and PTH levels.  The vitamin D supplement dose can be titrated to achieve and maintain a 25-hydroxyvitamin D level of at least 30 ng/mL</w:t>
      </w:r>
      <w:r w:rsidR="00FD6296">
        <w:rPr>
          <w:rFonts w:ascii="Arial" w:hAnsi="Arial" w:cs="Arial"/>
          <w:color w:val="000000"/>
        </w:rPr>
        <w:t>.</w:t>
      </w:r>
      <w:r w:rsidR="00E42C40" w:rsidRPr="00442039">
        <w:rPr>
          <w:rFonts w:ascii="Arial" w:hAnsi="Arial" w:cs="Arial"/>
          <w:color w:val="000000"/>
        </w:rPr>
        <w:t xml:space="preserve"> If secondary hyperparathyroidism is present despite an optimized 25-hydroxyvitamin D level, the most likely cause is inadequate calcium intake or absorption; a low 24-hour urinary calcium level would support this.  Increased calcium intake would be appropriate, with follow-up laboratory testing to confirm normalization of PTH level.  (PTH level shoul</w:t>
      </w:r>
      <w:r w:rsidR="000F5D12" w:rsidRPr="00442039">
        <w:rPr>
          <w:rFonts w:ascii="Arial" w:hAnsi="Arial" w:cs="Arial"/>
          <w:color w:val="000000"/>
        </w:rPr>
        <w:t>d, of</w:t>
      </w:r>
      <w:r w:rsidR="00E42C40" w:rsidRPr="00442039">
        <w:rPr>
          <w:rFonts w:ascii="Arial" w:hAnsi="Arial" w:cs="Arial"/>
          <w:color w:val="000000"/>
        </w:rPr>
        <w:t xml:space="preserve"> course, be </w:t>
      </w:r>
      <w:r w:rsidR="00CC34C1" w:rsidRPr="00442039">
        <w:rPr>
          <w:rFonts w:ascii="Arial" w:hAnsi="Arial" w:cs="Arial"/>
          <w:color w:val="000000"/>
        </w:rPr>
        <w:t>interpreted and targeted based on renal function.)</w:t>
      </w:r>
      <w:r w:rsidR="000F5D12" w:rsidRPr="00442039">
        <w:rPr>
          <w:rFonts w:ascii="Arial" w:hAnsi="Arial" w:cs="Arial"/>
          <w:color w:val="000000"/>
        </w:rPr>
        <w:t xml:space="preserve">  </w:t>
      </w:r>
      <w:r w:rsidR="00DD2EF6" w:rsidRPr="00442039">
        <w:rPr>
          <w:rFonts w:ascii="Arial" w:hAnsi="Arial" w:cs="Arial"/>
          <w:color w:val="000000"/>
        </w:rPr>
        <w:t xml:space="preserve">Professional organizations have differed in their recommendations about </w:t>
      </w:r>
      <w:r w:rsidR="000F5D12" w:rsidRPr="00442039">
        <w:rPr>
          <w:rFonts w:ascii="Arial" w:hAnsi="Arial" w:cs="Arial"/>
          <w:color w:val="000000"/>
        </w:rPr>
        <w:t>postoperative</w:t>
      </w:r>
      <w:r w:rsidR="00DD2EF6" w:rsidRPr="00442039">
        <w:rPr>
          <w:rFonts w:ascii="Arial" w:hAnsi="Arial" w:cs="Arial"/>
          <w:color w:val="000000"/>
        </w:rPr>
        <w:t xml:space="preserve"> DXA, in light of the absence of evidence about the utility of such screening.</w:t>
      </w:r>
    </w:p>
    <w:p w:rsidR="00855A3B" w:rsidRDefault="00855A3B" w:rsidP="001D4FD4">
      <w:pPr>
        <w:spacing w:after="0"/>
        <w:rPr>
          <w:rFonts w:ascii="Arial" w:hAnsi="Arial" w:cs="Arial"/>
          <w:b/>
        </w:rPr>
      </w:pPr>
    </w:p>
    <w:p w:rsidR="000F5D12" w:rsidRDefault="000F5D12" w:rsidP="001D4FD4">
      <w:pPr>
        <w:spacing w:after="0"/>
        <w:rPr>
          <w:rFonts w:ascii="Arial" w:hAnsi="Arial" w:cs="Arial"/>
        </w:rPr>
      </w:pPr>
      <w:r>
        <w:rPr>
          <w:rFonts w:ascii="Arial" w:hAnsi="Arial" w:cs="Arial"/>
          <w:b/>
        </w:rPr>
        <w:t>Table 8</w:t>
      </w:r>
      <w:r w:rsidRPr="00AA241E">
        <w:rPr>
          <w:rFonts w:ascii="Arial" w:hAnsi="Arial" w:cs="Arial"/>
          <w:b/>
        </w:rPr>
        <w:t>.</w:t>
      </w:r>
      <w:r>
        <w:rPr>
          <w:rFonts w:ascii="Arial" w:hAnsi="Arial" w:cs="Arial"/>
        </w:rPr>
        <w:t xml:space="preserve"> Pre- and postoperative skeletal health strategies</w:t>
      </w:r>
    </w:p>
    <w:tbl>
      <w:tblPr>
        <w:tblStyle w:val="MediumShading1"/>
        <w:tblW w:w="955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08"/>
        <w:gridCol w:w="7650"/>
      </w:tblGrid>
      <w:tr w:rsidR="000F5D12" w:rsidTr="00840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2"/>
            <w:tcBorders>
              <w:top w:val="single" w:sz="4" w:space="0" w:color="auto"/>
              <w:left w:val="none" w:sz="0" w:space="0" w:color="auto"/>
              <w:bottom w:val="none" w:sz="0" w:space="0" w:color="auto"/>
              <w:right w:val="none" w:sz="0" w:space="0" w:color="auto"/>
            </w:tcBorders>
            <w:shd w:val="clear" w:color="auto" w:fill="BFBFBF" w:themeFill="background1" w:themeFillShade="BF"/>
          </w:tcPr>
          <w:p w:rsidR="000F5D12" w:rsidRPr="0006725F" w:rsidRDefault="000F5D12" w:rsidP="00442039">
            <w:pPr>
              <w:spacing w:after="120"/>
              <w:rPr>
                <w:rFonts w:ascii="Arial" w:hAnsi="Arial" w:cs="Arial"/>
                <w:b w:val="0"/>
                <w:bCs w:val="0"/>
                <w:color w:val="auto"/>
                <w:sz w:val="22"/>
                <w:szCs w:val="22"/>
              </w:rPr>
            </w:pPr>
            <w:r>
              <w:rPr>
                <w:rFonts w:ascii="Arial" w:hAnsi="Arial" w:cs="Arial"/>
                <w:color w:val="auto"/>
                <w:sz w:val="22"/>
                <w:szCs w:val="22"/>
              </w:rPr>
              <w:t>Preoperative strategies</w:t>
            </w:r>
          </w:p>
        </w:tc>
      </w:tr>
      <w:tr w:rsidR="000F5D12" w:rsidTr="00840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0F5D12" w:rsidRPr="0006725F" w:rsidRDefault="000F5D12" w:rsidP="008400D9">
            <w:pPr>
              <w:rPr>
                <w:rFonts w:ascii="Arial" w:hAnsi="Arial" w:cs="Arial"/>
                <w:sz w:val="22"/>
                <w:szCs w:val="22"/>
              </w:rPr>
            </w:pPr>
          </w:p>
        </w:tc>
        <w:tc>
          <w:tcPr>
            <w:tcW w:w="7650" w:type="dxa"/>
            <w:shd w:val="clear" w:color="auto" w:fill="FFFFFF" w:themeFill="background1"/>
          </w:tcPr>
          <w:p w:rsidR="000F5D12" w:rsidRPr="0006725F"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725F">
              <w:rPr>
                <w:rFonts w:ascii="Arial" w:hAnsi="Arial" w:cs="Arial"/>
                <w:sz w:val="22"/>
                <w:szCs w:val="22"/>
              </w:rPr>
              <w:t>Check</w:t>
            </w:r>
            <w:r>
              <w:rPr>
                <w:rFonts w:ascii="Arial" w:hAnsi="Arial" w:cs="Arial"/>
                <w:sz w:val="22"/>
                <w:szCs w:val="22"/>
              </w:rPr>
              <w:t xml:space="preserve"> 25-hydroxyvitamin D</w:t>
            </w:r>
            <w:r w:rsidRPr="0006725F">
              <w:rPr>
                <w:rFonts w:ascii="Arial" w:hAnsi="Arial" w:cs="Arial"/>
                <w:sz w:val="22"/>
                <w:szCs w:val="22"/>
              </w:rPr>
              <w:t xml:space="preserve"> and replete low levels</w:t>
            </w:r>
          </w:p>
        </w:tc>
      </w:tr>
      <w:tr w:rsidR="000F5D12" w:rsidTr="008400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0F5D12" w:rsidRPr="0006725F" w:rsidRDefault="000F5D12" w:rsidP="008400D9">
            <w:pPr>
              <w:ind w:left="360" w:hanging="360"/>
              <w:rPr>
                <w:rFonts w:ascii="Arial" w:hAnsi="Arial" w:cs="Arial"/>
                <w:sz w:val="22"/>
                <w:szCs w:val="22"/>
              </w:rPr>
            </w:pPr>
          </w:p>
        </w:tc>
        <w:tc>
          <w:tcPr>
            <w:tcW w:w="7650" w:type="dxa"/>
            <w:shd w:val="clear" w:color="auto" w:fill="auto"/>
          </w:tcPr>
          <w:p w:rsidR="000F5D12" w:rsidRPr="0006725F" w:rsidRDefault="000F5D12" w:rsidP="008400D9">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06725F">
              <w:rPr>
                <w:rFonts w:ascii="Arial" w:hAnsi="Arial" w:cs="Arial"/>
                <w:sz w:val="22"/>
                <w:szCs w:val="22"/>
              </w:rPr>
              <w:t>DXA based on age-appropriate screening</w:t>
            </w:r>
          </w:p>
        </w:tc>
      </w:tr>
      <w:tr w:rsidR="000F5D12" w:rsidTr="00840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0F5D12" w:rsidRPr="0006725F" w:rsidRDefault="000F5D12" w:rsidP="008400D9">
            <w:pPr>
              <w:rPr>
                <w:rFonts w:ascii="Arial" w:hAnsi="Arial" w:cs="Arial"/>
                <w:sz w:val="22"/>
                <w:szCs w:val="22"/>
              </w:rPr>
            </w:pPr>
          </w:p>
        </w:tc>
        <w:tc>
          <w:tcPr>
            <w:tcW w:w="7650" w:type="dxa"/>
            <w:shd w:val="clear" w:color="auto" w:fill="FFFFFF" w:themeFill="background1"/>
          </w:tcPr>
          <w:p w:rsidR="000F5D12" w:rsidRPr="0006725F"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r w:rsidRPr="0006725F">
              <w:rPr>
                <w:rFonts w:ascii="Arial" w:hAnsi="Arial" w:cs="Arial"/>
                <w:sz w:val="22"/>
                <w:szCs w:val="22"/>
              </w:rPr>
              <w:t>Consider DXA in select patients</w:t>
            </w:r>
          </w:p>
        </w:tc>
      </w:tr>
      <w:tr w:rsidR="000F5D12" w:rsidTr="008400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2"/>
            <w:shd w:val="clear" w:color="auto" w:fill="BFBFBF" w:themeFill="background1" w:themeFillShade="BF"/>
          </w:tcPr>
          <w:p w:rsidR="000F5D12" w:rsidRPr="0006725F" w:rsidRDefault="000F5D12" w:rsidP="008400D9">
            <w:pPr>
              <w:rPr>
                <w:rFonts w:ascii="Arial" w:hAnsi="Arial" w:cs="Arial"/>
                <w:sz w:val="22"/>
                <w:szCs w:val="22"/>
              </w:rPr>
            </w:pPr>
            <w:r>
              <w:rPr>
                <w:rFonts w:ascii="Arial" w:hAnsi="Arial" w:cs="Arial"/>
                <w:sz w:val="22"/>
                <w:szCs w:val="22"/>
              </w:rPr>
              <w:t>Postoperative strategies</w:t>
            </w:r>
          </w:p>
        </w:tc>
      </w:tr>
      <w:tr w:rsidR="000F5D12" w:rsidTr="00840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2F2F2" w:themeFill="background1" w:themeFillShade="F2"/>
          </w:tcPr>
          <w:p w:rsidR="000F5D12" w:rsidRPr="0006725F" w:rsidRDefault="000F5D12" w:rsidP="008400D9">
            <w:pPr>
              <w:rPr>
                <w:rFonts w:ascii="Arial" w:hAnsi="Arial" w:cs="Arial"/>
                <w:b w:val="0"/>
                <w:sz w:val="22"/>
                <w:szCs w:val="22"/>
              </w:rPr>
            </w:pPr>
            <w:r w:rsidRPr="0006725F">
              <w:rPr>
                <w:rFonts w:ascii="Arial" w:hAnsi="Arial" w:cs="Arial"/>
                <w:b w:val="0"/>
                <w:sz w:val="22"/>
                <w:szCs w:val="22"/>
              </w:rPr>
              <w:t>Supplementation</w:t>
            </w:r>
          </w:p>
        </w:tc>
        <w:tc>
          <w:tcPr>
            <w:tcW w:w="7650" w:type="dxa"/>
            <w:shd w:val="clear" w:color="auto" w:fill="F2F2F2" w:themeFill="background1" w:themeFillShade="F2"/>
          </w:tcPr>
          <w:p w:rsidR="000F5D12"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Calcium, as calcium citrate, to achieve total daily calcium intakes:</w:t>
            </w:r>
          </w:p>
          <w:p w:rsidR="000F5D12"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LAGB, SG, RYGB: Calcium 1200-1500 mg/day</w:t>
            </w:r>
            <w:r w:rsidRPr="0006725F">
              <w:rPr>
                <w:rFonts w:ascii="Arial" w:hAnsi="Arial" w:cs="Arial"/>
                <w:sz w:val="22"/>
                <w:szCs w:val="22"/>
              </w:rPr>
              <w:t xml:space="preserve"> </w:t>
            </w:r>
            <w:r>
              <w:rPr>
                <w:rFonts w:ascii="Arial" w:hAnsi="Arial" w:cs="Arial"/>
                <w:sz w:val="22"/>
                <w:szCs w:val="22"/>
              </w:rPr>
              <w:t>from diet + supplements</w:t>
            </w:r>
          </w:p>
          <w:p w:rsidR="000F5D12" w:rsidRPr="0006725F"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BPD/DS: Calcium 1800-2400 mg/day from diet + supplements</w:t>
            </w:r>
          </w:p>
        </w:tc>
      </w:tr>
      <w:tr w:rsidR="000F5D12" w:rsidTr="008400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2F2F2" w:themeFill="background1" w:themeFillShade="F2"/>
          </w:tcPr>
          <w:p w:rsidR="000F5D12" w:rsidRPr="0006725F" w:rsidRDefault="000F5D12" w:rsidP="008400D9">
            <w:pPr>
              <w:rPr>
                <w:rFonts w:ascii="Arial" w:hAnsi="Arial" w:cs="Arial"/>
                <w:b w:val="0"/>
                <w:sz w:val="22"/>
                <w:szCs w:val="22"/>
              </w:rPr>
            </w:pPr>
          </w:p>
        </w:tc>
        <w:tc>
          <w:tcPr>
            <w:tcW w:w="7650" w:type="dxa"/>
            <w:shd w:val="clear" w:color="auto" w:fill="F2F2F2" w:themeFill="background1" w:themeFillShade="F2"/>
          </w:tcPr>
          <w:p w:rsidR="000F5D12" w:rsidRPr="0006725F" w:rsidRDefault="000F5D12" w:rsidP="008400D9">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06725F">
              <w:rPr>
                <w:rFonts w:ascii="Arial" w:hAnsi="Arial" w:cs="Arial"/>
                <w:sz w:val="22"/>
                <w:szCs w:val="22"/>
              </w:rPr>
              <w:t xml:space="preserve">Vitamin D 3000 IU, titrate to </w:t>
            </w:r>
            <w:r w:rsidRPr="00364CA3">
              <w:rPr>
                <w:rFonts w:ascii="MS Gothic" w:eastAsia="MS Gothic"/>
                <w:color w:val="000000"/>
              </w:rPr>
              <w:t>≥</w:t>
            </w:r>
            <w:r>
              <w:rPr>
                <w:rFonts w:ascii="Arial" w:hAnsi="Arial" w:cs="Arial"/>
                <w:sz w:val="22"/>
                <w:szCs w:val="22"/>
              </w:rPr>
              <w:t>3</w:t>
            </w:r>
            <w:r w:rsidRPr="0006725F">
              <w:rPr>
                <w:rFonts w:ascii="Arial" w:hAnsi="Arial" w:cs="Arial"/>
                <w:sz w:val="22"/>
                <w:szCs w:val="22"/>
              </w:rPr>
              <w:t>0 ng/mL</w:t>
            </w:r>
          </w:p>
        </w:tc>
      </w:tr>
      <w:tr w:rsidR="000F5D12" w:rsidTr="00840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0F5D12" w:rsidRPr="0006725F" w:rsidRDefault="000F5D12" w:rsidP="008400D9">
            <w:pPr>
              <w:rPr>
                <w:rFonts w:ascii="Arial" w:hAnsi="Arial" w:cs="Arial"/>
                <w:b w:val="0"/>
                <w:sz w:val="22"/>
                <w:szCs w:val="22"/>
              </w:rPr>
            </w:pPr>
            <w:r>
              <w:rPr>
                <w:rFonts w:ascii="Arial" w:hAnsi="Arial" w:cs="Arial"/>
                <w:b w:val="0"/>
                <w:sz w:val="22"/>
                <w:szCs w:val="22"/>
              </w:rPr>
              <w:t>Lab monitoring</w:t>
            </w:r>
          </w:p>
        </w:tc>
        <w:tc>
          <w:tcPr>
            <w:tcW w:w="7650" w:type="dxa"/>
            <w:shd w:val="clear" w:color="auto" w:fill="auto"/>
          </w:tcPr>
          <w:p w:rsidR="000F5D12" w:rsidRPr="0006725F"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725F">
              <w:rPr>
                <w:rFonts w:ascii="Arial" w:hAnsi="Arial" w:cs="Arial"/>
                <w:sz w:val="22"/>
                <w:szCs w:val="22"/>
              </w:rPr>
              <w:t>Calcium, albumin, phosphorus, PTH, 25</w:t>
            </w:r>
            <w:r>
              <w:rPr>
                <w:rFonts w:ascii="Arial" w:hAnsi="Arial" w:cs="Arial"/>
                <w:sz w:val="22"/>
                <w:szCs w:val="22"/>
              </w:rPr>
              <w:t>-hydroxyvitamin D</w:t>
            </w:r>
            <w:r w:rsidRPr="0006725F">
              <w:rPr>
                <w:rFonts w:ascii="Arial" w:hAnsi="Arial" w:cs="Arial"/>
                <w:sz w:val="22"/>
                <w:szCs w:val="22"/>
              </w:rPr>
              <w:t xml:space="preserve"> after 3 months, then every 6-12 months</w:t>
            </w:r>
          </w:p>
        </w:tc>
      </w:tr>
      <w:tr w:rsidR="000F5D12" w:rsidTr="008400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0F5D12" w:rsidRPr="0006725F" w:rsidRDefault="000F5D12" w:rsidP="008400D9">
            <w:pPr>
              <w:rPr>
                <w:rFonts w:ascii="Arial" w:hAnsi="Arial" w:cs="Arial"/>
                <w:b w:val="0"/>
                <w:sz w:val="22"/>
                <w:szCs w:val="22"/>
              </w:rPr>
            </w:pPr>
          </w:p>
        </w:tc>
        <w:tc>
          <w:tcPr>
            <w:tcW w:w="7650" w:type="dxa"/>
            <w:shd w:val="clear" w:color="auto" w:fill="auto"/>
          </w:tcPr>
          <w:p w:rsidR="000F5D12" w:rsidRPr="0006725F" w:rsidRDefault="000F5D12" w:rsidP="008400D9">
            <w:pP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06725F">
              <w:rPr>
                <w:rFonts w:ascii="Arial" w:hAnsi="Arial" w:cs="Arial"/>
                <w:sz w:val="22"/>
                <w:szCs w:val="22"/>
              </w:rPr>
              <w:t>24-hour urinary calcium if additional data</w:t>
            </w:r>
            <w:r>
              <w:rPr>
                <w:rFonts w:ascii="Arial" w:hAnsi="Arial" w:cs="Arial"/>
                <w:sz w:val="22"/>
                <w:szCs w:val="22"/>
              </w:rPr>
              <w:t xml:space="preserve"> is needed (e.g., elevated PTH)</w:t>
            </w:r>
          </w:p>
        </w:tc>
      </w:tr>
      <w:tr w:rsidR="000F5D12" w:rsidTr="00840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bottom w:val="single" w:sz="12" w:space="0" w:color="auto"/>
            </w:tcBorders>
            <w:shd w:val="clear" w:color="auto" w:fill="F2F2F2" w:themeFill="background1" w:themeFillShade="F2"/>
          </w:tcPr>
          <w:p w:rsidR="000F5D12" w:rsidRPr="0006725F" w:rsidRDefault="000F5D12" w:rsidP="008400D9">
            <w:pPr>
              <w:rPr>
                <w:rFonts w:ascii="Arial" w:hAnsi="Arial" w:cs="Arial"/>
                <w:sz w:val="22"/>
                <w:szCs w:val="22"/>
              </w:rPr>
            </w:pPr>
            <w:r w:rsidRPr="0006725F">
              <w:rPr>
                <w:rFonts w:ascii="Arial" w:hAnsi="Arial" w:cs="Arial"/>
                <w:b w:val="0"/>
                <w:sz w:val="22"/>
                <w:szCs w:val="22"/>
              </w:rPr>
              <w:t>BMD monitoring</w:t>
            </w:r>
          </w:p>
        </w:tc>
        <w:tc>
          <w:tcPr>
            <w:tcW w:w="7650" w:type="dxa"/>
            <w:tcBorders>
              <w:bottom w:val="single" w:sz="12" w:space="0" w:color="auto"/>
            </w:tcBorders>
            <w:shd w:val="clear" w:color="auto" w:fill="F2F2F2" w:themeFill="background1" w:themeFillShade="F2"/>
          </w:tcPr>
          <w:p w:rsidR="000F5D12" w:rsidRPr="0006725F" w:rsidRDefault="000F5D12" w:rsidP="008400D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725F">
              <w:rPr>
                <w:rFonts w:ascii="Arial" w:hAnsi="Arial" w:cs="Arial"/>
                <w:sz w:val="22"/>
                <w:szCs w:val="22"/>
              </w:rPr>
              <w:t>DXA based</w:t>
            </w:r>
            <w:r>
              <w:rPr>
                <w:rFonts w:ascii="Arial" w:hAnsi="Arial" w:cs="Arial"/>
                <w:sz w:val="22"/>
                <w:szCs w:val="22"/>
              </w:rPr>
              <w:t xml:space="preserve"> on age-appropriate screening; consider in others after 2 years</w:t>
            </w:r>
          </w:p>
        </w:tc>
      </w:tr>
    </w:tbl>
    <w:p w:rsidR="000F5D12" w:rsidRPr="00441F81" w:rsidRDefault="000F5D12" w:rsidP="000F5D12">
      <w:pPr>
        <w:spacing w:after="0" w:line="240" w:lineRule="auto"/>
        <w:rPr>
          <w:rFonts w:ascii="Arial" w:hAnsi="Arial" w:cs="Arial"/>
        </w:rPr>
      </w:pPr>
    </w:p>
    <w:p w:rsidR="00DD2EF6" w:rsidRDefault="0096700C" w:rsidP="00FD6296">
      <w:pPr>
        <w:spacing w:after="0"/>
        <w:rPr>
          <w:rFonts w:ascii="Arial" w:hAnsi="Arial" w:cs="Arial"/>
        </w:rPr>
      </w:pPr>
      <w:r>
        <w:rPr>
          <w:rFonts w:ascii="Arial" w:hAnsi="Arial" w:cs="Arial"/>
        </w:rPr>
        <w:t>O</w:t>
      </w:r>
      <w:r w:rsidR="00DD2EF6" w:rsidRPr="00441F81">
        <w:rPr>
          <w:rFonts w:ascii="Arial" w:hAnsi="Arial" w:cs="Arial"/>
        </w:rPr>
        <w:t xml:space="preserve">ther strategies </w:t>
      </w:r>
      <w:r>
        <w:rPr>
          <w:rFonts w:ascii="Arial" w:hAnsi="Arial" w:cs="Arial"/>
        </w:rPr>
        <w:t>which may benefit the skeletal health</w:t>
      </w:r>
      <w:r w:rsidR="00DD2EF6" w:rsidRPr="00441F81">
        <w:rPr>
          <w:rFonts w:ascii="Arial" w:hAnsi="Arial" w:cs="Arial"/>
        </w:rPr>
        <w:t xml:space="preserve"> </w:t>
      </w:r>
      <w:r>
        <w:rPr>
          <w:rFonts w:ascii="Arial" w:hAnsi="Arial" w:cs="Arial"/>
        </w:rPr>
        <w:t>of</w:t>
      </w:r>
      <w:r w:rsidR="00DD2EF6" w:rsidRPr="00441F81">
        <w:rPr>
          <w:rFonts w:ascii="Arial" w:hAnsi="Arial" w:cs="Arial"/>
        </w:rPr>
        <w:t xml:space="preserve"> the bariatric surgery patient </w:t>
      </w:r>
      <w:r>
        <w:rPr>
          <w:rFonts w:ascii="Arial" w:hAnsi="Arial" w:cs="Arial"/>
        </w:rPr>
        <w:t>include exercise—particularly weight-bearing and muscle-loading exercise—and higher protein intake, as these mitigate loss of bone mass during</w:t>
      </w:r>
      <w:r w:rsidR="00DD2EF6" w:rsidRPr="00441F81">
        <w:rPr>
          <w:rFonts w:ascii="Arial" w:hAnsi="Arial" w:cs="Arial"/>
        </w:rPr>
        <w:t xml:space="preserve"> non-surgical weight loss in older adults.</w:t>
      </w:r>
      <w:r>
        <w:rPr>
          <w:rFonts w:ascii="Arial" w:hAnsi="Arial" w:cs="Arial"/>
        </w:rPr>
        <w:t xml:space="preserve">  A</w:t>
      </w:r>
      <w:r w:rsidR="00DD2EF6" w:rsidRPr="00441F81">
        <w:rPr>
          <w:rFonts w:ascii="Arial" w:hAnsi="Arial" w:cs="Arial"/>
        </w:rPr>
        <w:t xml:space="preserve"> </w:t>
      </w:r>
      <w:r w:rsidR="0047249C">
        <w:rPr>
          <w:rFonts w:ascii="Arial" w:hAnsi="Arial" w:cs="Arial"/>
        </w:rPr>
        <w:t>randomized</w:t>
      </w:r>
      <w:r w:rsidR="00442039">
        <w:rPr>
          <w:rFonts w:ascii="Arial" w:hAnsi="Arial" w:cs="Arial"/>
        </w:rPr>
        <w:t xml:space="preserve"> </w:t>
      </w:r>
      <w:r w:rsidR="0047249C">
        <w:rPr>
          <w:rFonts w:ascii="Arial" w:hAnsi="Arial" w:cs="Arial"/>
        </w:rPr>
        <w:t>control</w:t>
      </w:r>
      <w:r w:rsidR="00442039">
        <w:rPr>
          <w:rFonts w:ascii="Arial" w:hAnsi="Arial" w:cs="Arial"/>
        </w:rPr>
        <w:t>l</w:t>
      </w:r>
      <w:r w:rsidR="0047249C">
        <w:rPr>
          <w:rFonts w:ascii="Arial" w:hAnsi="Arial" w:cs="Arial"/>
        </w:rPr>
        <w:t xml:space="preserve">ed trial </w:t>
      </w:r>
      <w:r w:rsidR="00DD2EF6" w:rsidRPr="00441F81">
        <w:rPr>
          <w:rFonts w:ascii="Arial" w:hAnsi="Arial" w:cs="Arial"/>
        </w:rPr>
        <w:t xml:space="preserve">of a multipronged intervention of exercise, calcium, vitamin D, and protein supplementation was shown to attenuate—although not </w:t>
      </w:r>
      <w:r w:rsidR="0047249C" w:rsidRPr="00441F81">
        <w:rPr>
          <w:rFonts w:ascii="Arial" w:hAnsi="Arial" w:cs="Arial"/>
        </w:rPr>
        <w:t xml:space="preserve">entirely </w:t>
      </w:r>
      <w:r w:rsidR="00DD2EF6" w:rsidRPr="00441F81">
        <w:rPr>
          <w:rFonts w:ascii="Arial" w:hAnsi="Arial" w:cs="Arial"/>
        </w:rPr>
        <w:t xml:space="preserve">prevent—postoperative increases in bone turnover markers and declines in BMD after RYGB and sleeve gastrectomy </w:t>
      </w:r>
      <w:r w:rsidR="00DD2EF6">
        <w:rPr>
          <w:rFonts w:ascii="Arial" w:hAnsi="Arial" w:cs="Arial"/>
        </w:rPr>
        <w:fldChar w:fldCharType="begin">
          <w:fldData xml:space="preserve">PEVuZE5vdGU+PENpdGUgRXhjbHVkZVllYXI9IjEiPjxBdXRob3I+TXVzY2hpdHo8L0F1dGhvcj48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</w:fldData>
        </w:fldChar>
      </w:r>
      <w:r w:rsidR="00A32132">
        <w:rPr>
          <w:rFonts w:ascii="Arial" w:hAnsi="Arial" w:cs="Arial"/>
        </w:rPr>
        <w:instrText xml:space="preserve"> ADDIN EN.CITE </w:instrText>
      </w:r>
      <w:r w:rsidR="00A32132">
        <w:rPr>
          <w:rFonts w:ascii="Arial" w:hAnsi="Arial" w:cs="Arial"/>
        </w:rPr>
        <w:fldChar w:fldCharType="begin">
          <w:fldData xml:space="preserve">PEVuZE5vdGU+PENpdGUgRXhjbHVkZVllYXI9IjEiPjxBdXRob3I+TXVzY2hpdHo8L0F1dGhvcj48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</w:fldData>
        </w:fldChar>
      </w:r>
      <w:r w:rsidR="00A32132">
        <w:rPr>
          <w:rFonts w:ascii="Arial" w:hAnsi="Arial" w:cs="Arial"/>
        </w:rPr>
        <w:instrText xml:space="preserve"> ADDIN EN.CITE.DATA </w:instrText>
      </w:r>
      <w:r w:rsidR="00A32132">
        <w:rPr>
          <w:rFonts w:ascii="Arial" w:hAnsi="Arial" w:cs="Arial"/>
        </w:rPr>
      </w:r>
      <w:r w:rsidR="00A32132">
        <w:rPr>
          <w:rFonts w:ascii="Arial" w:hAnsi="Arial" w:cs="Arial"/>
        </w:rPr>
        <w:fldChar w:fldCharType="end"/>
      </w:r>
      <w:r w:rsidR="00DD2EF6">
        <w:rPr>
          <w:rFonts w:ascii="Arial" w:hAnsi="Arial" w:cs="Arial"/>
        </w:rPr>
      </w:r>
      <w:r w:rsidR="00DD2EF6">
        <w:rPr>
          <w:rFonts w:ascii="Arial" w:hAnsi="Arial" w:cs="Arial"/>
        </w:rPr>
        <w:fldChar w:fldCharType="separate"/>
      </w:r>
      <w:r w:rsidR="00A32132">
        <w:rPr>
          <w:rFonts w:ascii="Arial" w:hAnsi="Arial" w:cs="Arial"/>
          <w:noProof/>
        </w:rPr>
        <w:t>(</w:t>
      </w:r>
      <w:hyperlink w:anchor="_ENREF_90" w:tooltip="Muschitz, 2016 #91" w:history="1">
        <w:r w:rsidR="009E39C9">
          <w:rPr>
            <w:rFonts w:ascii="Arial" w:hAnsi="Arial" w:cs="Arial"/>
            <w:noProof/>
          </w:rPr>
          <w:t>90</w:t>
        </w:r>
      </w:hyperlink>
      <w:r w:rsidR="00A32132">
        <w:rPr>
          <w:rFonts w:ascii="Arial" w:hAnsi="Arial" w:cs="Arial"/>
          <w:noProof/>
        </w:rPr>
        <w:t>)</w:t>
      </w:r>
      <w:r w:rsidR="00DD2EF6">
        <w:rPr>
          <w:rFonts w:ascii="Arial" w:hAnsi="Arial" w:cs="Arial"/>
        </w:rPr>
        <w:fldChar w:fldCharType="end"/>
      </w:r>
      <w:r w:rsidR="00DD2EF6">
        <w:rPr>
          <w:rFonts w:ascii="Arial" w:hAnsi="Arial" w:cs="Arial"/>
        </w:rPr>
        <w:t>.</w:t>
      </w:r>
      <w:r w:rsidR="00DD2EF6" w:rsidRPr="00441F81">
        <w:rPr>
          <w:rFonts w:ascii="Arial" w:hAnsi="Arial" w:cs="Arial"/>
        </w:rPr>
        <w:t xml:space="preserve"> </w:t>
      </w:r>
    </w:p>
    <w:p w:rsidR="0096700C" w:rsidRPr="00441F81" w:rsidRDefault="0096700C" w:rsidP="00FD6296">
      <w:pPr>
        <w:spacing w:after="0"/>
        <w:rPr>
          <w:rFonts w:ascii="Arial" w:hAnsi="Arial" w:cs="Arial"/>
        </w:rPr>
      </w:pPr>
    </w:p>
    <w:p w:rsidR="00DD2EF6" w:rsidRPr="00920628" w:rsidRDefault="00DD2EF6" w:rsidP="00FD6296">
      <w:pPr>
        <w:spacing w:after="0"/>
        <w:rPr>
          <w:rFonts w:ascii="Arial" w:hAnsi="Arial" w:cs="Arial"/>
          <w:b/>
        </w:rPr>
      </w:pPr>
      <w:r w:rsidRPr="00441F81">
        <w:rPr>
          <w:rFonts w:ascii="Arial" w:hAnsi="Arial" w:cs="Arial"/>
        </w:rPr>
        <w:t xml:space="preserve">For those who have had bariatric surgery and are found to be osteoporotic, there are </w:t>
      </w:r>
      <w:r w:rsidR="008400D9">
        <w:rPr>
          <w:rFonts w:ascii="Arial" w:hAnsi="Arial" w:cs="Arial"/>
        </w:rPr>
        <w:t xml:space="preserve">very </w:t>
      </w:r>
      <w:r w:rsidRPr="00441F81">
        <w:rPr>
          <w:rFonts w:ascii="Arial" w:hAnsi="Arial" w:cs="Arial"/>
        </w:rPr>
        <w:t xml:space="preserve">few </w:t>
      </w:r>
      <w:r w:rsidR="008400D9">
        <w:rPr>
          <w:rFonts w:ascii="Arial" w:hAnsi="Arial" w:cs="Arial"/>
        </w:rPr>
        <w:t>data to guide management</w:t>
      </w:r>
      <w:r w:rsidRPr="00441F81">
        <w:rPr>
          <w:rFonts w:ascii="Arial" w:hAnsi="Arial" w:cs="Arial"/>
        </w:rPr>
        <w:t xml:space="preserve">. </w:t>
      </w:r>
      <w:r w:rsidR="008400D9">
        <w:rPr>
          <w:rFonts w:ascii="Arial" w:hAnsi="Arial" w:cs="Arial"/>
        </w:rPr>
        <w:t xml:space="preserve"> </w:t>
      </w:r>
      <w:r w:rsidRPr="00441F81">
        <w:rPr>
          <w:rFonts w:ascii="Arial" w:hAnsi="Arial" w:cs="Arial"/>
        </w:rPr>
        <w:t xml:space="preserve">Antiresorptive osteoporosis </w:t>
      </w:r>
      <w:r w:rsidR="008400D9">
        <w:rPr>
          <w:rFonts w:ascii="Arial" w:hAnsi="Arial" w:cs="Arial"/>
        </w:rPr>
        <w:t xml:space="preserve">medications such as bisphosphonates and denosumab </w:t>
      </w:r>
      <w:r w:rsidRPr="00441F81">
        <w:rPr>
          <w:rFonts w:ascii="Arial" w:hAnsi="Arial" w:cs="Arial"/>
        </w:rPr>
        <w:t xml:space="preserve">should only be considered after appropriate therapy for calcium and vitamin D insufficiency and confirmation that adequate calcium and vitamin D status are maintained.  </w:t>
      </w:r>
      <w:r w:rsidR="00920628">
        <w:rPr>
          <w:rFonts w:ascii="Arial" w:hAnsi="Arial" w:cs="Arial"/>
        </w:rPr>
        <w:t xml:space="preserve">Otherwise, there is a meaningful risk of medication-induced hypocalcemia </w:t>
      </w:r>
      <w:r w:rsidR="00920628">
        <w:rPr>
          <w:rFonts w:ascii="Arial" w:hAnsi="Arial" w:cs="Arial"/>
        </w:rPr>
        <w:fldChar w:fldCharType="begin"/>
      </w:r>
      <w:r w:rsidR="00A32132">
        <w:rPr>
          <w:rFonts w:ascii="Arial" w:hAnsi="Arial" w:cs="Arial"/>
        </w:rPr>
        <w:instrText xml:space="preserve"> ADDIN EN.CITE &lt;EndNote&gt;&lt;Cite&gt;&lt;Author&gt;Rosen&lt;/Author&gt;&lt;Year&gt;2003&lt;/Year&gt;&lt;RecNum&gt;105&lt;/RecNum&gt;&lt;DisplayText&gt;(105)&lt;/DisplayText&gt;&lt;record&gt;&lt;rec-number&gt;105&lt;/rec-number&gt;&lt;foreign-keys&gt;&lt;key app="EN" db-id="tx9zwaf5zwre9aepxpepwttqv9sxtd0w0t59"&gt;105&lt;/key&gt;&lt;/foreign-keys&gt;&lt;ref-type name="Journal Article"&gt;17&lt;/ref-type&gt;&lt;contributors&gt;&lt;authors&gt;&lt;author&gt;Rosen, C. J.&lt;/author&gt;&lt;author&gt;Brown, S.&lt;/author&gt;&lt;/authors&gt;&lt;/contributors&gt;&lt;titles&gt;&lt;title&gt;Severe hypocalcemia after intravenous bisphosphonate therapy in occult vitamin D deficiency&lt;/title&gt;&lt;secondary-title&gt;N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medicine&lt;/abbr-1&gt;&lt;/alt-periodical&gt;&lt;pages&gt;1503-4&lt;/pages&gt;&lt;volume&gt;348&lt;/volume&gt;&lt;number&gt;15&lt;/number&gt;&lt;edition&gt;2003/04/11&lt;/edition&gt;&lt;keywords&gt;&lt;keyword&gt;Diphosphonates/administration &amp;amp; dosage/ adverse effects&lt;/keyword&gt;&lt;keyword&gt;Female&lt;/keyword&gt;&lt;keyword&gt;Gastroplasty&lt;/keyword&gt;&lt;keyword&gt;Humans&lt;/keyword&gt;&lt;keyword&gt;Hypocalcemia/ chemically induced&lt;/keyword&gt;&lt;keyword&gt;Infusions, Intravenous&lt;/keyword&gt;&lt;keyword&gt;Malabsorption Syndromes/complications&lt;/keyword&gt;&lt;keyword&gt;Middle Aged&lt;/keyword&gt;&lt;keyword&gt;Osteomalacia/complications/ drug therapy&lt;/keyword&gt;&lt;keyword&gt;Postoperative Complications&lt;/keyword&gt;&lt;keyword&gt;Vitamin D Deficiency/complications/ drug therapy&lt;/keyword&gt;&lt;/keywords&gt;&lt;dates&gt;&lt;year&gt;2003&lt;/year&gt;&lt;pub-dates&gt;&lt;date&gt;Apr 10&lt;/date&gt;&lt;/pub-dates&gt;&lt;/dates&gt;&lt;isbn&gt;1533-4406 (Electronic)&amp;#xD;0028-4793 (Linking)&lt;/isbn&gt;&lt;accession-num&gt;12686715&lt;/accession-num&gt;&lt;urls&gt;&lt;/urls&gt;&lt;electronic-resource-num&gt;10.1056/nejm200304103481521&lt;/electronic-resource-num&gt;&lt;remote-database-provider&gt;NLM&lt;/remote-database-provider&gt;&lt;language&gt;eng&lt;/language&gt;&lt;/record&gt;&lt;/Cite&gt;&lt;/EndNote&gt;</w:instrText>
      </w:r>
      <w:r w:rsidR="00920628">
        <w:rPr>
          <w:rFonts w:ascii="Arial" w:hAnsi="Arial" w:cs="Arial"/>
        </w:rPr>
        <w:fldChar w:fldCharType="separate"/>
      </w:r>
      <w:r w:rsidR="00A32132">
        <w:rPr>
          <w:rFonts w:ascii="Arial" w:hAnsi="Arial" w:cs="Arial"/>
          <w:noProof/>
        </w:rPr>
        <w:t>(</w:t>
      </w:r>
      <w:hyperlink w:anchor="_ENREF_105" w:tooltip="Rosen, 2003 #105" w:history="1">
        <w:r w:rsidR="009E39C9">
          <w:rPr>
            <w:rFonts w:ascii="Arial" w:hAnsi="Arial" w:cs="Arial"/>
            <w:noProof/>
          </w:rPr>
          <w:t>105</w:t>
        </w:r>
      </w:hyperlink>
      <w:r w:rsidR="00A32132">
        <w:rPr>
          <w:rFonts w:ascii="Arial" w:hAnsi="Arial" w:cs="Arial"/>
          <w:noProof/>
        </w:rPr>
        <w:t>)</w:t>
      </w:r>
      <w:r w:rsidR="00920628">
        <w:rPr>
          <w:rFonts w:ascii="Arial" w:hAnsi="Arial" w:cs="Arial"/>
        </w:rPr>
        <w:fldChar w:fldCharType="end"/>
      </w:r>
      <w:r w:rsidR="00920628">
        <w:rPr>
          <w:rFonts w:ascii="Arial" w:hAnsi="Arial" w:cs="Arial"/>
        </w:rPr>
        <w:t>.</w:t>
      </w:r>
      <w:r w:rsidR="00920628" w:rsidRPr="00441F81">
        <w:rPr>
          <w:rFonts w:ascii="Arial" w:hAnsi="Arial" w:cs="Arial"/>
        </w:rPr>
        <w:t xml:space="preserve">  </w:t>
      </w:r>
      <w:r w:rsidR="00920628">
        <w:rPr>
          <w:rFonts w:ascii="Arial" w:hAnsi="Arial" w:cs="Arial"/>
        </w:rPr>
        <w:t>If pharmacotherapy is prescribed</w:t>
      </w:r>
      <w:r w:rsidRPr="00441F81">
        <w:rPr>
          <w:rFonts w:ascii="Arial" w:hAnsi="Arial" w:cs="Arial"/>
        </w:rPr>
        <w:t xml:space="preserve">, </w:t>
      </w:r>
      <w:r w:rsidR="00920628">
        <w:rPr>
          <w:rFonts w:ascii="Arial" w:hAnsi="Arial" w:cs="Arial"/>
        </w:rPr>
        <w:t>a parenterally administered agent is recommended due to</w:t>
      </w:r>
      <w:r w:rsidRPr="00441F81">
        <w:rPr>
          <w:rFonts w:ascii="Arial" w:hAnsi="Arial" w:cs="Arial"/>
        </w:rPr>
        <w:t xml:space="preserve"> concerns </w:t>
      </w:r>
      <w:r w:rsidR="00920628">
        <w:rPr>
          <w:rFonts w:ascii="Arial" w:hAnsi="Arial" w:cs="Arial"/>
        </w:rPr>
        <w:t xml:space="preserve">about </w:t>
      </w:r>
      <w:r w:rsidRPr="00441F81">
        <w:rPr>
          <w:rFonts w:ascii="Arial" w:hAnsi="Arial" w:cs="Arial"/>
        </w:rPr>
        <w:t xml:space="preserve">adequate </w:t>
      </w:r>
      <w:r w:rsidR="00920628">
        <w:rPr>
          <w:rFonts w:ascii="Arial" w:hAnsi="Arial" w:cs="Arial"/>
        </w:rPr>
        <w:t xml:space="preserve">gastrointestinal </w:t>
      </w:r>
      <w:r w:rsidRPr="00441F81">
        <w:rPr>
          <w:rFonts w:ascii="Arial" w:hAnsi="Arial" w:cs="Arial"/>
        </w:rPr>
        <w:t>absorption and potential anastomotic ulceration with orally administered bisphosphonates.</w:t>
      </w:r>
      <w:r w:rsidR="00920628">
        <w:rPr>
          <w:rFonts w:ascii="Arial" w:hAnsi="Arial" w:cs="Arial"/>
        </w:rPr>
        <w:t xml:space="preserve">  R</w:t>
      </w:r>
      <w:r w:rsidRPr="00441F81">
        <w:rPr>
          <w:rFonts w:ascii="Arial" w:hAnsi="Arial" w:cs="Arial"/>
        </w:rPr>
        <w:t xml:space="preserve">esearch is needed to guide osteoporosis management in </w:t>
      </w:r>
      <w:r w:rsidR="00920628">
        <w:rPr>
          <w:rFonts w:ascii="Arial" w:hAnsi="Arial" w:cs="Arial"/>
        </w:rPr>
        <w:t>postoperative bariatric surgery</w:t>
      </w:r>
      <w:r w:rsidRPr="00441F81">
        <w:rPr>
          <w:rFonts w:ascii="Arial" w:hAnsi="Arial" w:cs="Arial"/>
        </w:rPr>
        <w:t xml:space="preserve"> population</w:t>
      </w:r>
      <w:r>
        <w:rPr>
          <w:rFonts w:ascii="Arial" w:hAnsi="Arial" w:cs="Arial"/>
        </w:rPr>
        <w:t>.</w:t>
      </w:r>
    </w:p>
    <w:p w:rsidR="00187399" w:rsidRPr="0047182E" w:rsidRDefault="00187399" w:rsidP="00FD6296">
      <w:pPr>
        <w:spacing w:after="0"/>
        <w:rPr>
          <w:rFonts w:ascii="Arial" w:hAnsi="Arial" w:cs="Arial"/>
        </w:rPr>
      </w:pPr>
    </w:p>
    <w:p w:rsidR="00187399" w:rsidRDefault="00187399" w:rsidP="00FD6296">
      <w:pPr>
        <w:spacing w:after="0"/>
        <w:rPr>
          <w:rFonts w:ascii="Arial" w:hAnsi="Arial" w:cs="Arial"/>
          <w:b/>
        </w:rPr>
      </w:pPr>
      <w:r>
        <w:rPr>
          <w:rFonts w:ascii="Arial" w:hAnsi="Arial" w:cs="Arial"/>
          <w:b/>
        </w:rPr>
        <w:lastRenderedPageBreak/>
        <w:t>CONCLUSIONS</w:t>
      </w:r>
    </w:p>
    <w:p w:rsidR="00187399" w:rsidRDefault="00187399" w:rsidP="00FD6296">
      <w:pPr>
        <w:spacing w:after="0"/>
        <w:rPr>
          <w:rFonts w:ascii="Arial" w:hAnsi="Arial" w:cs="Arial"/>
          <w:b/>
        </w:rPr>
      </w:pPr>
    </w:p>
    <w:p w:rsidR="00EB6F90" w:rsidRDefault="00EB6F90" w:rsidP="00FD6296">
      <w:pPr>
        <w:spacing w:after="0"/>
        <w:rPr>
          <w:rFonts w:ascii="Arial" w:hAnsi="Arial" w:cs="Arial"/>
        </w:rPr>
      </w:pPr>
      <w:r>
        <w:rPr>
          <w:rFonts w:ascii="Arial" w:hAnsi="Arial" w:cs="Arial"/>
        </w:rPr>
        <w:t xml:space="preserve">The postoperative management of the bariatric surgery patient requires an interdisciplinary team, </w:t>
      </w:r>
      <w:r w:rsidR="0047249C">
        <w:rPr>
          <w:rFonts w:ascii="Arial" w:hAnsi="Arial" w:cs="Arial"/>
        </w:rPr>
        <w:t>including the</w:t>
      </w:r>
      <w:r>
        <w:rPr>
          <w:rFonts w:ascii="Arial" w:hAnsi="Arial" w:cs="Arial"/>
        </w:rPr>
        <w:t xml:space="preserve"> surgeon, dietitian, and endocrinologist and/or primary care provider.  It is critical that endocrinologists and primary care providers have the training and tools required to meet the population’s medical needs, </w:t>
      </w:r>
      <w:r w:rsidR="0047692E">
        <w:rPr>
          <w:rFonts w:ascii="Arial" w:hAnsi="Arial" w:cs="Arial"/>
        </w:rPr>
        <w:t xml:space="preserve">which </w:t>
      </w:r>
      <w:r w:rsidR="00653696">
        <w:rPr>
          <w:rFonts w:ascii="Arial" w:hAnsi="Arial" w:cs="Arial"/>
        </w:rPr>
        <w:t>include the management</w:t>
      </w:r>
      <w:r w:rsidR="0047692E">
        <w:rPr>
          <w:rFonts w:ascii="Arial" w:hAnsi="Arial" w:cs="Arial"/>
        </w:rPr>
        <w:t xml:space="preserve"> </w:t>
      </w:r>
      <w:r w:rsidR="00653696">
        <w:rPr>
          <w:rFonts w:ascii="Arial" w:hAnsi="Arial" w:cs="Arial"/>
        </w:rPr>
        <w:t>of chronic metabolic conditions</w:t>
      </w:r>
      <w:r w:rsidR="0047692E">
        <w:rPr>
          <w:rFonts w:ascii="Arial" w:hAnsi="Arial" w:cs="Arial"/>
        </w:rPr>
        <w:t xml:space="preserve"> and the prevention and treatment of postoperative medical and nutritional complications</w:t>
      </w:r>
      <w:r w:rsidR="0047249C">
        <w:rPr>
          <w:rFonts w:ascii="Arial" w:hAnsi="Arial" w:cs="Arial"/>
        </w:rPr>
        <w:t xml:space="preserve"> during lifelong follow-up</w:t>
      </w:r>
      <w:r w:rsidR="0047692E">
        <w:rPr>
          <w:rFonts w:ascii="Arial" w:hAnsi="Arial" w:cs="Arial"/>
        </w:rPr>
        <w:t>.</w:t>
      </w:r>
      <w:r w:rsidR="005C61F8">
        <w:rPr>
          <w:rFonts w:ascii="Arial" w:hAnsi="Arial" w:cs="Arial"/>
        </w:rPr>
        <w:t xml:space="preserve">  The teamwork of informed and experienced clinicians can optimize the long-term benefits of bariatric surgery.  </w:t>
      </w:r>
    </w:p>
    <w:p w:rsidR="000206C6" w:rsidRDefault="000206C6" w:rsidP="00FD6296">
      <w:pPr>
        <w:spacing w:after="0"/>
        <w:rPr>
          <w:rFonts w:ascii="Arial" w:hAnsi="Arial"/>
          <w:b/>
        </w:rPr>
      </w:pPr>
    </w:p>
    <w:p w:rsidR="000206C6" w:rsidRDefault="000206C6" w:rsidP="00FD6296">
      <w:pPr>
        <w:spacing w:after="0"/>
        <w:rPr>
          <w:rFonts w:ascii="Arial" w:hAnsi="Arial"/>
          <w:b/>
        </w:rPr>
      </w:pPr>
      <w:r>
        <w:rPr>
          <w:rFonts w:ascii="Arial" w:hAnsi="Arial"/>
          <w:b/>
        </w:rPr>
        <w:t>ACKNOWLEDGMENTS</w:t>
      </w:r>
    </w:p>
    <w:p w:rsidR="000657F4" w:rsidRDefault="000657F4" w:rsidP="00FD6296">
      <w:pPr>
        <w:spacing w:after="0"/>
        <w:rPr>
          <w:rFonts w:ascii="Arial" w:hAnsi="Arial"/>
          <w:b/>
        </w:rPr>
      </w:pPr>
    </w:p>
    <w:p w:rsidR="00FD6296" w:rsidRDefault="000206C6" w:rsidP="00FD6296">
      <w:pPr>
        <w:spacing w:after="0"/>
        <w:rPr>
          <w:rFonts w:ascii="Arial" w:hAnsi="Arial"/>
        </w:rPr>
      </w:pPr>
      <w:r>
        <w:rPr>
          <w:rFonts w:ascii="Arial" w:hAnsi="Arial"/>
        </w:rPr>
        <w:t>Dr. Schafer’s research is supported by the National Institute of Diabetes, Digestive, and Kidney Diseases (NIDDK), National Institutes of Health (NIH) (R01 DK107629 and R21 DK112126).</w:t>
      </w:r>
    </w:p>
    <w:p w:rsidR="00FD6296" w:rsidRDefault="00FD6296" w:rsidP="00FD6296">
      <w:pPr>
        <w:spacing w:after="0"/>
        <w:rPr>
          <w:rFonts w:ascii="Arial" w:hAnsi="Arial"/>
        </w:rPr>
      </w:pPr>
    </w:p>
    <w:p w:rsidR="0B01B832" w:rsidRPr="00AD0CD6" w:rsidRDefault="00B72C90" w:rsidP="00FD6296">
      <w:pPr>
        <w:spacing w:after="0"/>
        <w:rPr>
          <w:rFonts w:ascii="Arial" w:hAnsi="Arial" w:cs="Arial"/>
          <w:b/>
        </w:rPr>
      </w:pPr>
      <w:r w:rsidRPr="00AD0CD6">
        <w:rPr>
          <w:rFonts w:ascii="Arial" w:hAnsi="Arial" w:cs="Arial"/>
          <w:b/>
        </w:rPr>
        <w:t>REFERENCES</w:t>
      </w:r>
    </w:p>
    <w:p w:rsidR="00180529" w:rsidRPr="00AD0CD6" w:rsidRDefault="00180529" w:rsidP="00180529">
      <w:pPr>
        <w:spacing w:after="0" w:line="240" w:lineRule="auto"/>
        <w:rPr>
          <w:rFonts w:ascii="Arial" w:hAnsi="Arial" w:cs="Arial"/>
          <w:b/>
        </w:rPr>
      </w:pPr>
    </w:p>
    <w:p w:rsidR="009E39C9" w:rsidRPr="00AD0CD6" w:rsidRDefault="00B03870" w:rsidP="00FD6296">
      <w:pPr>
        <w:spacing w:after="0"/>
        <w:ind w:left="720" w:hanging="720"/>
        <w:rPr>
          <w:rFonts w:ascii="Arial" w:hAnsi="Arial" w:cs="Arial"/>
          <w:noProof/>
        </w:rPr>
      </w:pPr>
      <w:r w:rsidRPr="00AD0CD6">
        <w:rPr>
          <w:rFonts w:ascii="Arial" w:hAnsi="Arial" w:cs="Arial"/>
        </w:rPr>
        <w:fldChar w:fldCharType="begin"/>
      </w:r>
      <w:r w:rsidRPr="00AD0CD6">
        <w:rPr>
          <w:rFonts w:ascii="Arial" w:hAnsi="Arial" w:cs="Arial"/>
        </w:rPr>
        <w:instrText xml:space="preserve"> ADDIN EN.REFLIST </w:instrText>
      </w:r>
      <w:r w:rsidRPr="00AD0CD6">
        <w:rPr>
          <w:rFonts w:ascii="Arial" w:hAnsi="Arial" w:cs="Arial"/>
        </w:rPr>
        <w:fldChar w:fldCharType="separate"/>
      </w:r>
      <w:bookmarkStart w:id="2" w:name="_ENREF_1"/>
      <w:r w:rsidR="009E39C9" w:rsidRPr="00AD0CD6">
        <w:rPr>
          <w:rFonts w:ascii="Arial" w:hAnsi="Arial" w:cs="Arial"/>
          <w:noProof/>
        </w:rPr>
        <w:t>1.</w:t>
      </w:r>
      <w:r w:rsidR="009E39C9" w:rsidRPr="00AD0CD6">
        <w:rPr>
          <w:rFonts w:ascii="Arial" w:hAnsi="Arial" w:cs="Arial"/>
          <w:noProof/>
        </w:rPr>
        <w:tab/>
        <w:t xml:space="preserve">Buchwald H, Avidor Y, Braunwald E, et al. Bariatric surgery: A systematic review and meta-analysis. </w:t>
      </w:r>
      <w:r w:rsidR="009E39C9" w:rsidRPr="00AD0CD6">
        <w:rPr>
          <w:rFonts w:ascii="Arial" w:hAnsi="Arial" w:cs="Arial"/>
          <w:i/>
          <w:noProof/>
        </w:rPr>
        <w:t>JAMA</w:t>
      </w:r>
      <w:r w:rsidR="009E39C9" w:rsidRPr="00AD0CD6">
        <w:rPr>
          <w:rFonts w:ascii="Arial" w:hAnsi="Arial" w:cs="Arial"/>
          <w:noProof/>
        </w:rPr>
        <w:t>. 2004; 292</w:t>
      </w:r>
      <w:r w:rsidR="009E39C9" w:rsidRPr="00AD0CD6">
        <w:rPr>
          <w:rFonts w:ascii="Arial" w:hAnsi="Arial" w:cs="Arial"/>
          <w:b/>
          <w:noProof/>
        </w:rPr>
        <w:t>:</w:t>
      </w:r>
      <w:r w:rsidR="009E39C9" w:rsidRPr="00AD0CD6">
        <w:rPr>
          <w:rFonts w:ascii="Arial" w:hAnsi="Arial" w:cs="Arial"/>
          <w:noProof/>
        </w:rPr>
        <w:t>1724-1737.</w:t>
      </w:r>
      <w:bookmarkEnd w:id="2"/>
    </w:p>
    <w:p w:rsidR="009E39C9" w:rsidRPr="00AD0CD6" w:rsidRDefault="009E39C9" w:rsidP="00FD6296">
      <w:pPr>
        <w:spacing w:after="0"/>
        <w:ind w:left="720" w:hanging="720"/>
        <w:rPr>
          <w:rFonts w:ascii="Arial" w:hAnsi="Arial" w:cs="Arial"/>
          <w:noProof/>
        </w:rPr>
      </w:pPr>
      <w:bookmarkStart w:id="3" w:name="_ENREF_2"/>
      <w:r w:rsidRPr="00AD0CD6">
        <w:rPr>
          <w:rFonts w:ascii="Arial" w:hAnsi="Arial" w:cs="Arial"/>
          <w:noProof/>
        </w:rPr>
        <w:t>2.</w:t>
      </w:r>
      <w:r w:rsidRPr="00AD0CD6">
        <w:rPr>
          <w:rFonts w:ascii="Arial" w:hAnsi="Arial" w:cs="Arial"/>
          <w:noProof/>
        </w:rPr>
        <w:tab/>
        <w:t xml:space="preserve">Adams TD, Gress RE, Smith SC, et al. Long-term mortality after gastric bypass surgery. </w:t>
      </w:r>
      <w:r w:rsidRPr="00AD0CD6">
        <w:rPr>
          <w:rFonts w:ascii="Arial" w:hAnsi="Arial" w:cs="Arial"/>
          <w:i/>
          <w:noProof/>
        </w:rPr>
        <w:t>N Engl J Med</w:t>
      </w:r>
      <w:r w:rsidRPr="00AD0CD6">
        <w:rPr>
          <w:rFonts w:ascii="Arial" w:hAnsi="Arial" w:cs="Arial"/>
          <w:noProof/>
        </w:rPr>
        <w:t>. 2007; 357</w:t>
      </w:r>
      <w:r w:rsidRPr="00AD0CD6">
        <w:rPr>
          <w:rFonts w:ascii="Arial" w:hAnsi="Arial" w:cs="Arial"/>
          <w:b/>
          <w:noProof/>
        </w:rPr>
        <w:t>:</w:t>
      </w:r>
      <w:r w:rsidRPr="00AD0CD6">
        <w:rPr>
          <w:rFonts w:ascii="Arial" w:hAnsi="Arial" w:cs="Arial"/>
          <w:noProof/>
        </w:rPr>
        <w:t>753-761.</w:t>
      </w:r>
      <w:bookmarkEnd w:id="3"/>
    </w:p>
    <w:p w:rsidR="009E39C9" w:rsidRPr="00AD0CD6" w:rsidRDefault="009E39C9" w:rsidP="00FD6296">
      <w:pPr>
        <w:spacing w:after="0"/>
        <w:ind w:left="720" w:hanging="720"/>
        <w:rPr>
          <w:rFonts w:ascii="Arial" w:hAnsi="Arial" w:cs="Arial"/>
          <w:noProof/>
        </w:rPr>
      </w:pPr>
      <w:bookmarkStart w:id="4" w:name="_ENREF_3"/>
      <w:r w:rsidRPr="00AD0CD6">
        <w:rPr>
          <w:rFonts w:ascii="Arial" w:hAnsi="Arial" w:cs="Arial"/>
          <w:noProof/>
        </w:rPr>
        <w:t>3.</w:t>
      </w:r>
      <w:r w:rsidRPr="00AD0CD6">
        <w:rPr>
          <w:rFonts w:ascii="Arial" w:hAnsi="Arial" w:cs="Arial"/>
          <w:noProof/>
        </w:rPr>
        <w:tab/>
        <w:t xml:space="preserve">Sjostrom L, Narbro K, Sjostrom CD, et al. Effects of bariatric surgery </w:t>
      </w:r>
      <w:r w:rsidR="00AD0CD6">
        <w:rPr>
          <w:rFonts w:ascii="Arial" w:hAnsi="Arial" w:cs="Arial"/>
          <w:noProof/>
        </w:rPr>
        <w:t>on mortality in S</w:t>
      </w:r>
      <w:r w:rsidRPr="00AD0CD6">
        <w:rPr>
          <w:rFonts w:ascii="Arial" w:hAnsi="Arial" w:cs="Arial"/>
          <w:noProof/>
        </w:rPr>
        <w:t xml:space="preserve">wedish obese subjects. </w:t>
      </w:r>
      <w:r w:rsidRPr="00AD0CD6">
        <w:rPr>
          <w:rFonts w:ascii="Arial" w:hAnsi="Arial" w:cs="Arial"/>
          <w:i/>
          <w:noProof/>
        </w:rPr>
        <w:t>N Engl J Med</w:t>
      </w:r>
      <w:r w:rsidRPr="00AD0CD6">
        <w:rPr>
          <w:rFonts w:ascii="Arial" w:hAnsi="Arial" w:cs="Arial"/>
          <w:noProof/>
        </w:rPr>
        <w:t>. 2007; 357</w:t>
      </w:r>
      <w:r w:rsidRPr="00AD0CD6">
        <w:rPr>
          <w:rFonts w:ascii="Arial" w:hAnsi="Arial" w:cs="Arial"/>
          <w:b/>
          <w:noProof/>
        </w:rPr>
        <w:t>:</w:t>
      </w:r>
      <w:r w:rsidRPr="00AD0CD6">
        <w:rPr>
          <w:rFonts w:ascii="Arial" w:hAnsi="Arial" w:cs="Arial"/>
          <w:noProof/>
        </w:rPr>
        <w:t>741-752.</w:t>
      </w:r>
      <w:bookmarkEnd w:id="4"/>
    </w:p>
    <w:p w:rsidR="009E39C9" w:rsidRPr="00AD0CD6" w:rsidRDefault="009E39C9" w:rsidP="00FD6296">
      <w:pPr>
        <w:spacing w:after="0"/>
        <w:ind w:left="720" w:hanging="720"/>
        <w:rPr>
          <w:rFonts w:ascii="Arial" w:hAnsi="Arial" w:cs="Arial"/>
          <w:noProof/>
        </w:rPr>
      </w:pPr>
      <w:bookmarkStart w:id="5" w:name="_ENREF_4"/>
      <w:r w:rsidRPr="00AD0CD6">
        <w:rPr>
          <w:rFonts w:ascii="Arial" w:hAnsi="Arial" w:cs="Arial"/>
          <w:noProof/>
        </w:rPr>
        <w:t>4.</w:t>
      </w:r>
      <w:r w:rsidRPr="00AD0CD6">
        <w:rPr>
          <w:rFonts w:ascii="Arial" w:hAnsi="Arial" w:cs="Arial"/>
          <w:noProof/>
        </w:rPr>
        <w:tab/>
        <w:t xml:space="preserve">Arterburn DE, Olsen MK, Smith VA, et al. Association between bariatric surgery and long-term survival. </w:t>
      </w:r>
      <w:r w:rsidRPr="00AD0CD6">
        <w:rPr>
          <w:rFonts w:ascii="Arial" w:hAnsi="Arial" w:cs="Arial"/>
          <w:i/>
          <w:noProof/>
        </w:rPr>
        <w:t>JAMA</w:t>
      </w:r>
      <w:r w:rsidRPr="00AD0CD6">
        <w:rPr>
          <w:rFonts w:ascii="Arial" w:hAnsi="Arial" w:cs="Arial"/>
          <w:noProof/>
        </w:rPr>
        <w:t>. 2015; 313</w:t>
      </w:r>
      <w:r w:rsidRPr="00AD0CD6">
        <w:rPr>
          <w:rFonts w:ascii="Arial" w:hAnsi="Arial" w:cs="Arial"/>
          <w:b/>
          <w:noProof/>
        </w:rPr>
        <w:t>:</w:t>
      </w:r>
      <w:r w:rsidRPr="00AD0CD6">
        <w:rPr>
          <w:rFonts w:ascii="Arial" w:hAnsi="Arial" w:cs="Arial"/>
          <w:noProof/>
        </w:rPr>
        <w:t>62-70.</w:t>
      </w:r>
      <w:bookmarkEnd w:id="5"/>
    </w:p>
    <w:p w:rsidR="009E39C9" w:rsidRPr="00AD0CD6" w:rsidRDefault="009E39C9" w:rsidP="00FD6296">
      <w:pPr>
        <w:spacing w:after="0"/>
        <w:ind w:left="720" w:hanging="720"/>
        <w:rPr>
          <w:rFonts w:ascii="Arial" w:hAnsi="Arial" w:cs="Arial"/>
          <w:noProof/>
        </w:rPr>
      </w:pPr>
      <w:bookmarkStart w:id="6" w:name="_ENREF_5"/>
      <w:r w:rsidRPr="00AD0CD6">
        <w:rPr>
          <w:rFonts w:ascii="Arial" w:hAnsi="Arial" w:cs="Arial"/>
          <w:noProof/>
        </w:rPr>
        <w:t>5.</w:t>
      </w:r>
      <w:r w:rsidRPr="00AD0CD6">
        <w:rPr>
          <w:rFonts w:ascii="Arial" w:hAnsi="Arial" w:cs="Arial"/>
          <w:noProof/>
        </w:rPr>
        <w:tab/>
        <w:t xml:space="preserve">Laferrere B, Teixeira J, McGinty J, et al. Effect of weight loss by gastric bypass surgery versus hypocaloric diet on glucose and incretin levels in patients with type 2 diabetes. </w:t>
      </w:r>
      <w:r w:rsidRPr="00AD0CD6">
        <w:rPr>
          <w:rFonts w:ascii="Arial" w:hAnsi="Arial" w:cs="Arial"/>
          <w:i/>
          <w:noProof/>
        </w:rPr>
        <w:t>J Clin Endocrinol Metab</w:t>
      </w:r>
      <w:r w:rsidRPr="00AD0CD6">
        <w:rPr>
          <w:rFonts w:ascii="Arial" w:hAnsi="Arial" w:cs="Arial"/>
          <w:noProof/>
        </w:rPr>
        <w:t>. 2008; 93</w:t>
      </w:r>
      <w:r w:rsidRPr="00AD0CD6">
        <w:rPr>
          <w:rFonts w:ascii="Arial" w:hAnsi="Arial" w:cs="Arial"/>
          <w:b/>
          <w:noProof/>
        </w:rPr>
        <w:t>:</w:t>
      </w:r>
      <w:r w:rsidRPr="00AD0CD6">
        <w:rPr>
          <w:rFonts w:ascii="Arial" w:hAnsi="Arial" w:cs="Arial"/>
          <w:noProof/>
        </w:rPr>
        <w:t>2479-2485.</w:t>
      </w:r>
      <w:bookmarkEnd w:id="6"/>
    </w:p>
    <w:p w:rsidR="009E39C9" w:rsidRPr="00AD0CD6" w:rsidRDefault="009E39C9" w:rsidP="00FD6296">
      <w:pPr>
        <w:spacing w:after="0"/>
        <w:ind w:left="720" w:hanging="720"/>
        <w:rPr>
          <w:rFonts w:ascii="Arial" w:hAnsi="Arial" w:cs="Arial"/>
          <w:noProof/>
        </w:rPr>
      </w:pPr>
      <w:bookmarkStart w:id="7" w:name="_ENREF_6"/>
      <w:r w:rsidRPr="00AD0CD6">
        <w:rPr>
          <w:rFonts w:ascii="Arial" w:hAnsi="Arial" w:cs="Arial"/>
          <w:noProof/>
        </w:rPr>
        <w:t>6.</w:t>
      </w:r>
      <w:r w:rsidRPr="00AD0CD6">
        <w:rPr>
          <w:rFonts w:ascii="Arial" w:hAnsi="Arial" w:cs="Arial"/>
          <w:noProof/>
        </w:rPr>
        <w:tab/>
        <w:t xml:space="preserve">Batterham RL, Cummings DE. Mechanisms of diabetes improvement following bariatric/metabolic surgery. </w:t>
      </w:r>
      <w:r w:rsidRPr="00AD0CD6">
        <w:rPr>
          <w:rFonts w:ascii="Arial" w:hAnsi="Arial" w:cs="Arial"/>
          <w:i/>
          <w:noProof/>
        </w:rPr>
        <w:t>Diabetes Care</w:t>
      </w:r>
      <w:r w:rsidRPr="00AD0CD6">
        <w:rPr>
          <w:rFonts w:ascii="Arial" w:hAnsi="Arial" w:cs="Arial"/>
          <w:noProof/>
        </w:rPr>
        <w:t>. 2016; 39</w:t>
      </w:r>
      <w:r w:rsidRPr="00AD0CD6">
        <w:rPr>
          <w:rFonts w:ascii="Arial" w:hAnsi="Arial" w:cs="Arial"/>
          <w:b/>
          <w:noProof/>
        </w:rPr>
        <w:t>:</w:t>
      </w:r>
      <w:r w:rsidRPr="00AD0CD6">
        <w:rPr>
          <w:rFonts w:ascii="Arial" w:hAnsi="Arial" w:cs="Arial"/>
          <w:noProof/>
        </w:rPr>
        <w:t>893-901.</w:t>
      </w:r>
      <w:bookmarkEnd w:id="7"/>
    </w:p>
    <w:p w:rsidR="009E39C9" w:rsidRPr="00AD0CD6" w:rsidRDefault="009E39C9" w:rsidP="00FD6296">
      <w:pPr>
        <w:spacing w:after="0"/>
        <w:ind w:left="720" w:hanging="720"/>
        <w:rPr>
          <w:rFonts w:ascii="Arial" w:hAnsi="Arial" w:cs="Arial"/>
          <w:noProof/>
        </w:rPr>
      </w:pPr>
      <w:bookmarkStart w:id="8" w:name="_ENREF_7"/>
      <w:r w:rsidRPr="00AD0CD6">
        <w:rPr>
          <w:rFonts w:ascii="Arial" w:hAnsi="Arial" w:cs="Arial"/>
          <w:noProof/>
        </w:rPr>
        <w:t>7.</w:t>
      </w:r>
      <w:r w:rsidRPr="00AD0CD6">
        <w:rPr>
          <w:rFonts w:ascii="Arial" w:hAnsi="Arial" w:cs="Arial"/>
          <w:noProof/>
        </w:rPr>
        <w:tab/>
        <w:t>Isbell JM, Tamboli RA, Hansen EN, et al. The importance of caloric restriction in the early improvement</w:t>
      </w:r>
      <w:r w:rsidR="00AD0CD6">
        <w:rPr>
          <w:rFonts w:ascii="Arial" w:hAnsi="Arial" w:cs="Arial"/>
          <w:noProof/>
        </w:rPr>
        <w:t>s in insulin sensitivity after Roux-en-Y</w:t>
      </w:r>
      <w:r w:rsidRPr="00AD0CD6">
        <w:rPr>
          <w:rFonts w:ascii="Arial" w:hAnsi="Arial" w:cs="Arial"/>
          <w:noProof/>
        </w:rPr>
        <w:t xml:space="preserve"> gastric bypass surgery. </w:t>
      </w:r>
      <w:r w:rsidRPr="00AD0CD6">
        <w:rPr>
          <w:rFonts w:ascii="Arial" w:hAnsi="Arial" w:cs="Arial"/>
          <w:i/>
          <w:noProof/>
        </w:rPr>
        <w:t>Diabetes Care</w:t>
      </w:r>
      <w:r w:rsidRPr="00AD0CD6">
        <w:rPr>
          <w:rFonts w:ascii="Arial" w:hAnsi="Arial" w:cs="Arial"/>
          <w:noProof/>
        </w:rPr>
        <w:t>. 2010; 33</w:t>
      </w:r>
      <w:r w:rsidRPr="00AD0CD6">
        <w:rPr>
          <w:rFonts w:ascii="Arial" w:hAnsi="Arial" w:cs="Arial"/>
          <w:b/>
          <w:noProof/>
        </w:rPr>
        <w:t>:</w:t>
      </w:r>
      <w:r w:rsidRPr="00AD0CD6">
        <w:rPr>
          <w:rFonts w:ascii="Arial" w:hAnsi="Arial" w:cs="Arial"/>
          <w:noProof/>
        </w:rPr>
        <w:t>1438-1442.</w:t>
      </w:r>
      <w:bookmarkEnd w:id="8"/>
    </w:p>
    <w:p w:rsidR="009E39C9" w:rsidRPr="00AD0CD6" w:rsidRDefault="009E39C9" w:rsidP="00FD6296">
      <w:pPr>
        <w:spacing w:after="0"/>
        <w:ind w:left="720" w:hanging="720"/>
        <w:rPr>
          <w:rFonts w:ascii="Arial" w:hAnsi="Arial" w:cs="Arial"/>
          <w:noProof/>
        </w:rPr>
      </w:pPr>
      <w:bookmarkStart w:id="9" w:name="_ENREF_8"/>
      <w:r w:rsidRPr="00AD0CD6">
        <w:rPr>
          <w:rFonts w:ascii="Arial" w:hAnsi="Arial" w:cs="Arial"/>
          <w:noProof/>
        </w:rPr>
        <w:t>8.</w:t>
      </w:r>
      <w:r w:rsidRPr="00AD0CD6">
        <w:rPr>
          <w:rFonts w:ascii="Arial" w:hAnsi="Arial" w:cs="Arial"/>
          <w:noProof/>
        </w:rPr>
        <w:tab/>
        <w:t>Martinussen C, Bojsen-Moller KN, Dirksen C, et al. Immediate enhancement of first-phase insulin secretion and unchanged glucose effectiveness in patie</w:t>
      </w:r>
      <w:r w:rsidR="00AD0CD6">
        <w:rPr>
          <w:rFonts w:ascii="Arial" w:hAnsi="Arial" w:cs="Arial"/>
          <w:noProof/>
        </w:rPr>
        <w:t>nts with type 2 diabetes after Roux-en-Y</w:t>
      </w:r>
      <w:r w:rsidRPr="00AD0CD6">
        <w:rPr>
          <w:rFonts w:ascii="Arial" w:hAnsi="Arial" w:cs="Arial"/>
          <w:noProof/>
        </w:rPr>
        <w:t xml:space="preserve"> gastric bypass. </w:t>
      </w:r>
      <w:r w:rsidRPr="00AD0CD6">
        <w:rPr>
          <w:rFonts w:ascii="Arial" w:hAnsi="Arial" w:cs="Arial"/>
          <w:i/>
          <w:noProof/>
        </w:rPr>
        <w:t>Am J Physiol Endocrinol Metab</w:t>
      </w:r>
      <w:r w:rsidRPr="00AD0CD6">
        <w:rPr>
          <w:rFonts w:ascii="Arial" w:hAnsi="Arial" w:cs="Arial"/>
          <w:noProof/>
        </w:rPr>
        <w:t>. 2015; 308</w:t>
      </w:r>
      <w:r w:rsidRPr="00AD0CD6">
        <w:rPr>
          <w:rFonts w:ascii="Arial" w:hAnsi="Arial" w:cs="Arial"/>
          <w:b/>
          <w:noProof/>
        </w:rPr>
        <w:t>:</w:t>
      </w:r>
      <w:r w:rsidRPr="00AD0CD6">
        <w:rPr>
          <w:rFonts w:ascii="Arial" w:hAnsi="Arial" w:cs="Arial"/>
          <w:noProof/>
        </w:rPr>
        <w:t>E535-544.</w:t>
      </w:r>
      <w:bookmarkEnd w:id="9"/>
    </w:p>
    <w:p w:rsidR="009E39C9" w:rsidRPr="00AD0CD6" w:rsidRDefault="009E39C9" w:rsidP="00FD6296">
      <w:pPr>
        <w:spacing w:after="0"/>
        <w:ind w:left="720" w:hanging="720"/>
        <w:rPr>
          <w:rFonts w:ascii="Arial" w:hAnsi="Arial" w:cs="Arial"/>
          <w:noProof/>
        </w:rPr>
      </w:pPr>
      <w:bookmarkStart w:id="10" w:name="_ENREF_9"/>
      <w:r w:rsidRPr="00AD0CD6">
        <w:rPr>
          <w:rFonts w:ascii="Arial" w:hAnsi="Arial" w:cs="Arial"/>
          <w:noProof/>
        </w:rPr>
        <w:t>9.</w:t>
      </w:r>
      <w:r w:rsidRPr="00AD0CD6">
        <w:rPr>
          <w:rFonts w:ascii="Arial" w:hAnsi="Arial" w:cs="Arial"/>
          <w:noProof/>
        </w:rPr>
        <w:tab/>
        <w:t>Purnell JQ, Selzer F, Wahed AS, et al. Type 2 diabetes remission rates after laparoscopic gastric bypass and g</w:t>
      </w:r>
      <w:r w:rsidR="00AD0CD6">
        <w:rPr>
          <w:rFonts w:ascii="Arial" w:hAnsi="Arial" w:cs="Arial"/>
          <w:noProof/>
        </w:rPr>
        <w:t>astric banding: results of the Longitudinal Assessment of Bariatric S</w:t>
      </w:r>
      <w:r w:rsidRPr="00AD0CD6">
        <w:rPr>
          <w:rFonts w:ascii="Arial" w:hAnsi="Arial" w:cs="Arial"/>
          <w:noProof/>
        </w:rPr>
        <w:t xml:space="preserve">urgery study. </w:t>
      </w:r>
      <w:r w:rsidRPr="00AD0CD6">
        <w:rPr>
          <w:rFonts w:ascii="Arial" w:hAnsi="Arial" w:cs="Arial"/>
          <w:i/>
          <w:noProof/>
        </w:rPr>
        <w:t>Diabetes Care</w:t>
      </w:r>
      <w:r w:rsidRPr="00AD0CD6">
        <w:rPr>
          <w:rFonts w:ascii="Arial" w:hAnsi="Arial" w:cs="Arial"/>
          <w:noProof/>
        </w:rPr>
        <w:t>. 2016; 39</w:t>
      </w:r>
      <w:r w:rsidRPr="00AD0CD6">
        <w:rPr>
          <w:rFonts w:ascii="Arial" w:hAnsi="Arial" w:cs="Arial"/>
          <w:b/>
          <w:noProof/>
        </w:rPr>
        <w:t>:</w:t>
      </w:r>
      <w:r w:rsidRPr="00AD0CD6">
        <w:rPr>
          <w:rFonts w:ascii="Arial" w:hAnsi="Arial" w:cs="Arial"/>
          <w:noProof/>
        </w:rPr>
        <w:t>1101-1107.</w:t>
      </w:r>
      <w:bookmarkEnd w:id="10"/>
    </w:p>
    <w:p w:rsidR="009E39C9" w:rsidRPr="00AD0CD6" w:rsidRDefault="009E39C9" w:rsidP="00FD6296">
      <w:pPr>
        <w:spacing w:after="0"/>
        <w:ind w:left="720" w:hanging="720"/>
        <w:rPr>
          <w:rFonts w:ascii="Arial" w:hAnsi="Arial" w:cs="Arial"/>
          <w:noProof/>
        </w:rPr>
      </w:pPr>
      <w:bookmarkStart w:id="11" w:name="_ENREF_10"/>
      <w:r w:rsidRPr="00AD0CD6">
        <w:rPr>
          <w:rFonts w:ascii="Arial" w:hAnsi="Arial" w:cs="Arial"/>
          <w:noProof/>
        </w:rPr>
        <w:t>10.</w:t>
      </w:r>
      <w:r w:rsidRPr="00AD0CD6">
        <w:rPr>
          <w:rFonts w:ascii="Arial" w:hAnsi="Arial" w:cs="Arial"/>
          <w:noProof/>
        </w:rPr>
        <w:tab/>
        <w:t>Cho JM, Kim HJ, Lo Menzo E, Park S, Szomstein S, Rosenthal RJ. Effect of sleeve gastrectomy on type 2 diabetes as an alt</w:t>
      </w:r>
      <w:r w:rsidR="00AD0CD6">
        <w:rPr>
          <w:rFonts w:ascii="Arial" w:hAnsi="Arial" w:cs="Arial"/>
          <w:noProof/>
        </w:rPr>
        <w:t>ernative treatment modality to Roux-en-Y gastric bypass: s</w:t>
      </w:r>
      <w:r w:rsidRPr="00AD0CD6">
        <w:rPr>
          <w:rFonts w:ascii="Arial" w:hAnsi="Arial" w:cs="Arial"/>
          <w:noProof/>
        </w:rPr>
        <w:t xml:space="preserve">ystemic review and meta-analysis. </w:t>
      </w:r>
      <w:r w:rsidRPr="00AD0CD6">
        <w:rPr>
          <w:rFonts w:ascii="Arial" w:hAnsi="Arial" w:cs="Arial"/>
          <w:i/>
          <w:noProof/>
        </w:rPr>
        <w:t>Surg Obes Relat Dis</w:t>
      </w:r>
      <w:r w:rsidRPr="00AD0CD6">
        <w:rPr>
          <w:rFonts w:ascii="Arial" w:hAnsi="Arial" w:cs="Arial"/>
          <w:noProof/>
        </w:rPr>
        <w:t>. 2015; 11</w:t>
      </w:r>
      <w:r w:rsidRPr="00AD0CD6">
        <w:rPr>
          <w:rFonts w:ascii="Arial" w:hAnsi="Arial" w:cs="Arial"/>
          <w:b/>
          <w:noProof/>
        </w:rPr>
        <w:t>:</w:t>
      </w:r>
      <w:r w:rsidRPr="00AD0CD6">
        <w:rPr>
          <w:rFonts w:ascii="Arial" w:hAnsi="Arial" w:cs="Arial"/>
          <w:noProof/>
        </w:rPr>
        <w:t>1273-1280.</w:t>
      </w:r>
      <w:bookmarkEnd w:id="11"/>
    </w:p>
    <w:p w:rsidR="009E39C9" w:rsidRPr="00AD0CD6" w:rsidRDefault="009E39C9" w:rsidP="00FD6296">
      <w:pPr>
        <w:spacing w:after="0"/>
        <w:ind w:left="720" w:hanging="720"/>
        <w:rPr>
          <w:rFonts w:ascii="Arial" w:hAnsi="Arial" w:cs="Arial"/>
          <w:noProof/>
        </w:rPr>
      </w:pPr>
      <w:bookmarkStart w:id="12" w:name="_ENREF_11"/>
      <w:r w:rsidRPr="00AD0CD6">
        <w:rPr>
          <w:rFonts w:ascii="Arial" w:hAnsi="Arial" w:cs="Arial"/>
          <w:noProof/>
        </w:rPr>
        <w:lastRenderedPageBreak/>
        <w:t>11.</w:t>
      </w:r>
      <w:r w:rsidRPr="00AD0CD6">
        <w:rPr>
          <w:rFonts w:ascii="Arial" w:hAnsi="Arial" w:cs="Arial"/>
          <w:noProof/>
        </w:rPr>
        <w:tab/>
        <w:t xml:space="preserve">Schauer PR, Bhatt DL, Kirwan JP, et al. Bariatric surgery versus intensive medical therapy for diabetes - 5-year outcomes. </w:t>
      </w:r>
      <w:r w:rsidRPr="00AD0CD6">
        <w:rPr>
          <w:rFonts w:ascii="Arial" w:hAnsi="Arial" w:cs="Arial"/>
          <w:i/>
          <w:noProof/>
        </w:rPr>
        <w:t>N Engl J Med</w:t>
      </w:r>
      <w:r w:rsidRPr="00AD0CD6">
        <w:rPr>
          <w:rFonts w:ascii="Arial" w:hAnsi="Arial" w:cs="Arial"/>
          <w:noProof/>
        </w:rPr>
        <w:t>. 2017; 376</w:t>
      </w:r>
      <w:r w:rsidRPr="00AD0CD6">
        <w:rPr>
          <w:rFonts w:ascii="Arial" w:hAnsi="Arial" w:cs="Arial"/>
          <w:b/>
          <w:noProof/>
        </w:rPr>
        <w:t>:</w:t>
      </w:r>
      <w:r w:rsidRPr="00AD0CD6">
        <w:rPr>
          <w:rFonts w:ascii="Arial" w:hAnsi="Arial" w:cs="Arial"/>
          <w:noProof/>
        </w:rPr>
        <w:t>641-651.</w:t>
      </w:r>
      <w:bookmarkEnd w:id="12"/>
    </w:p>
    <w:p w:rsidR="009E39C9" w:rsidRPr="00AD0CD6" w:rsidRDefault="009E39C9" w:rsidP="00FD6296">
      <w:pPr>
        <w:spacing w:after="0"/>
        <w:ind w:left="720" w:hanging="720"/>
        <w:rPr>
          <w:rFonts w:ascii="Arial" w:hAnsi="Arial" w:cs="Arial"/>
          <w:noProof/>
        </w:rPr>
      </w:pPr>
      <w:bookmarkStart w:id="13" w:name="_ENREF_12"/>
      <w:r w:rsidRPr="00AD0CD6">
        <w:rPr>
          <w:rFonts w:ascii="Arial" w:hAnsi="Arial" w:cs="Arial"/>
          <w:noProof/>
        </w:rPr>
        <w:t>12.</w:t>
      </w:r>
      <w:r w:rsidRPr="00AD0CD6">
        <w:rPr>
          <w:rFonts w:ascii="Arial" w:hAnsi="Arial" w:cs="Arial"/>
          <w:noProof/>
        </w:rPr>
        <w:tab/>
        <w:t>Hutter MM, Schirmer BD, Jones DB</w:t>
      </w:r>
      <w:r w:rsidR="00AD0CD6">
        <w:rPr>
          <w:rFonts w:ascii="Arial" w:hAnsi="Arial" w:cs="Arial"/>
          <w:noProof/>
        </w:rPr>
        <w:t>, et al. First report from the American College of Surgeons Bariatric S</w:t>
      </w:r>
      <w:r w:rsidRPr="00AD0CD6">
        <w:rPr>
          <w:rFonts w:ascii="Arial" w:hAnsi="Arial" w:cs="Arial"/>
          <w:noProof/>
        </w:rPr>
        <w:t>urg</w:t>
      </w:r>
      <w:r w:rsidR="00AD0CD6">
        <w:rPr>
          <w:rFonts w:ascii="Arial" w:hAnsi="Arial" w:cs="Arial"/>
          <w:noProof/>
        </w:rPr>
        <w:t>ery Center N</w:t>
      </w:r>
      <w:r w:rsidRPr="00AD0CD6">
        <w:rPr>
          <w:rFonts w:ascii="Arial" w:hAnsi="Arial" w:cs="Arial"/>
          <w:noProof/>
        </w:rPr>
        <w:t xml:space="preserve">etwork: Laparoscopic sleeve gastrectomy has morbidity and effectiveness positioned between the band and the bypass. </w:t>
      </w:r>
      <w:r w:rsidRPr="00AD0CD6">
        <w:rPr>
          <w:rFonts w:ascii="Arial" w:hAnsi="Arial" w:cs="Arial"/>
          <w:i/>
          <w:noProof/>
        </w:rPr>
        <w:t>Ann Surg</w:t>
      </w:r>
      <w:r w:rsidRPr="00AD0CD6">
        <w:rPr>
          <w:rFonts w:ascii="Arial" w:hAnsi="Arial" w:cs="Arial"/>
          <w:noProof/>
        </w:rPr>
        <w:t>. 2011; 254</w:t>
      </w:r>
      <w:r w:rsidRPr="00AD0CD6">
        <w:rPr>
          <w:rFonts w:ascii="Arial" w:hAnsi="Arial" w:cs="Arial"/>
          <w:b/>
          <w:noProof/>
        </w:rPr>
        <w:t>:</w:t>
      </w:r>
      <w:r w:rsidRPr="00AD0CD6">
        <w:rPr>
          <w:rFonts w:ascii="Arial" w:hAnsi="Arial" w:cs="Arial"/>
          <w:noProof/>
        </w:rPr>
        <w:t>410-420; discussion 420-412.</w:t>
      </w:r>
      <w:bookmarkEnd w:id="13"/>
    </w:p>
    <w:p w:rsidR="009E39C9" w:rsidRPr="00AD0CD6" w:rsidRDefault="009E39C9" w:rsidP="00FD6296">
      <w:pPr>
        <w:spacing w:after="0"/>
        <w:ind w:left="720" w:hanging="720"/>
        <w:rPr>
          <w:rFonts w:ascii="Arial" w:hAnsi="Arial" w:cs="Arial"/>
          <w:noProof/>
        </w:rPr>
      </w:pPr>
      <w:bookmarkStart w:id="14" w:name="_ENREF_13"/>
      <w:r w:rsidRPr="00AD0CD6">
        <w:rPr>
          <w:rFonts w:ascii="Arial" w:hAnsi="Arial" w:cs="Arial"/>
          <w:noProof/>
        </w:rPr>
        <w:t>13.</w:t>
      </w:r>
      <w:r w:rsidRPr="00AD0CD6">
        <w:rPr>
          <w:rFonts w:ascii="Arial" w:hAnsi="Arial" w:cs="Arial"/>
          <w:noProof/>
        </w:rPr>
        <w:tab/>
        <w:t xml:space="preserve">Adams TD, Davidson LE, Litwin SE, et al. Weight and metabolic outcomes 12 years after gastric bypass. </w:t>
      </w:r>
      <w:r w:rsidRPr="00AD0CD6">
        <w:rPr>
          <w:rFonts w:ascii="Arial" w:hAnsi="Arial" w:cs="Arial"/>
          <w:i/>
          <w:noProof/>
        </w:rPr>
        <w:t>N Engl J Med</w:t>
      </w:r>
      <w:r w:rsidRPr="00AD0CD6">
        <w:rPr>
          <w:rFonts w:ascii="Arial" w:hAnsi="Arial" w:cs="Arial"/>
          <w:noProof/>
        </w:rPr>
        <w:t>. 2017; 377</w:t>
      </w:r>
      <w:r w:rsidRPr="00AD0CD6">
        <w:rPr>
          <w:rFonts w:ascii="Arial" w:hAnsi="Arial" w:cs="Arial"/>
          <w:b/>
          <w:noProof/>
        </w:rPr>
        <w:t>:</w:t>
      </w:r>
      <w:r w:rsidRPr="00AD0CD6">
        <w:rPr>
          <w:rFonts w:ascii="Arial" w:hAnsi="Arial" w:cs="Arial"/>
          <w:noProof/>
        </w:rPr>
        <w:t>1143-1155.</w:t>
      </w:r>
      <w:bookmarkEnd w:id="14"/>
    </w:p>
    <w:p w:rsidR="009E39C9" w:rsidRPr="00AD0CD6" w:rsidRDefault="009E39C9" w:rsidP="00FD6296">
      <w:pPr>
        <w:spacing w:after="0"/>
        <w:ind w:left="720" w:hanging="720"/>
        <w:rPr>
          <w:rFonts w:ascii="Arial" w:hAnsi="Arial" w:cs="Arial"/>
          <w:noProof/>
        </w:rPr>
      </w:pPr>
      <w:bookmarkStart w:id="15" w:name="_ENREF_14"/>
      <w:r w:rsidRPr="00AD0CD6">
        <w:rPr>
          <w:rFonts w:ascii="Arial" w:hAnsi="Arial" w:cs="Arial"/>
          <w:noProof/>
        </w:rPr>
        <w:t>14.</w:t>
      </w:r>
      <w:r w:rsidRPr="00AD0CD6">
        <w:rPr>
          <w:rFonts w:ascii="Arial" w:hAnsi="Arial" w:cs="Arial"/>
          <w:noProof/>
        </w:rPr>
        <w:tab/>
        <w:t>Courcoulas AP, King WC, Belle SH, et al. Seven-year weight trajector</w:t>
      </w:r>
      <w:r w:rsidR="00AD0CD6">
        <w:rPr>
          <w:rFonts w:ascii="Arial" w:hAnsi="Arial" w:cs="Arial"/>
          <w:noProof/>
        </w:rPr>
        <w:t>ies and health outcomes in the Longitudinal Assessment of Bariatric Surgery (LABS</w:t>
      </w:r>
      <w:r w:rsidRPr="00AD0CD6">
        <w:rPr>
          <w:rFonts w:ascii="Arial" w:hAnsi="Arial" w:cs="Arial"/>
          <w:noProof/>
        </w:rPr>
        <w:t xml:space="preserve">) study. </w:t>
      </w:r>
      <w:r w:rsidRPr="00AD0CD6">
        <w:rPr>
          <w:rFonts w:ascii="Arial" w:hAnsi="Arial" w:cs="Arial"/>
          <w:i/>
          <w:noProof/>
        </w:rPr>
        <w:t>JAMA Surg</w:t>
      </w:r>
      <w:r w:rsidRPr="00AD0CD6">
        <w:rPr>
          <w:rFonts w:ascii="Arial" w:hAnsi="Arial" w:cs="Arial"/>
          <w:noProof/>
        </w:rPr>
        <w:t xml:space="preserve">. 2017; </w:t>
      </w:r>
      <w:bookmarkEnd w:id="15"/>
    </w:p>
    <w:p w:rsidR="009E39C9" w:rsidRPr="00AD0CD6" w:rsidRDefault="009E39C9" w:rsidP="00FD6296">
      <w:pPr>
        <w:spacing w:after="0"/>
        <w:ind w:left="720" w:hanging="720"/>
        <w:rPr>
          <w:rFonts w:ascii="Arial" w:hAnsi="Arial" w:cs="Arial"/>
          <w:noProof/>
        </w:rPr>
      </w:pPr>
      <w:bookmarkStart w:id="16" w:name="_ENREF_15"/>
      <w:r w:rsidRPr="00AD0CD6">
        <w:rPr>
          <w:rFonts w:ascii="Arial" w:hAnsi="Arial" w:cs="Arial"/>
          <w:noProof/>
        </w:rPr>
        <w:t>15.</w:t>
      </w:r>
      <w:r w:rsidRPr="00AD0CD6">
        <w:rPr>
          <w:rFonts w:ascii="Arial" w:hAnsi="Arial" w:cs="Arial"/>
          <w:noProof/>
        </w:rPr>
        <w:tab/>
        <w:t>Ahmed AR, Rickards G, C</w:t>
      </w:r>
      <w:r w:rsidR="00AD0CD6">
        <w:rPr>
          <w:rFonts w:ascii="Arial" w:hAnsi="Arial" w:cs="Arial"/>
          <w:noProof/>
        </w:rPr>
        <w:t>oniglio D, et al. Laparoscopic Roux-en-Y</w:t>
      </w:r>
      <w:r w:rsidRPr="00AD0CD6">
        <w:rPr>
          <w:rFonts w:ascii="Arial" w:hAnsi="Arial" w:cs="Arial"/>
          <w:noProof/>
        </w:rPr>
        <w:t xml:space="preserve"> gastric bypass and its early effect on blood pressure. </w:t>
      </w:r>
      <w:r w:rsidRPr="00AD0CD6">
        <w:rPr>
          <w:rFonts w:ascii="Arial" w:hAnsi="Arial" w:cs="Arial"/>
          <w:i/>
          <w:noProof/>
        </w:rPr>
        <w:t>Obes Surg</w:t>
      </w:r>
      <w:r w:rsidRPr="00AD0CD6">
        <w:rPr>
          <w:rFonts w:ascii="Arial" w:hAnsi="Arial" w:cs="Arial"/>
          <w:noProof/>
        </w:rPr>
        <w:t>. 2009; 19</w:t>
      </w:r>
      <w:r w:rsidRPr="00AD0CD6">
        <w:rPr>
          <w:rFonts w:ascii="Arial" w:hAnsi="Arial" w:cs="Arial"/>
          <w:b/>
          <w:noProof/>
        </w:rPr>
        <w:t>:</w:t>
      </w:r>
      <w:r w:rsidRPr="00AD0CD6">
        <w:rPr>
          <w:rFonts w:ascii="Arial" w:hAnsi="Arial" w:cs="Arial"/>
          <w:noProof/>
        </w:rPr>
        <w:t>845-849.</w:t>
      </w:r>
      <w:bookmarkEnd w:id="16"/>
    </w:p>
    <w:p w:rsidR="009E39C9" w:rsidRPr="00AD0CD6" w:rsidRDefault="009E39C9" w:rsidP="00FD6296">
      <w:pPr>
        <w:spacing w:after="0"/>
        <w:ind w:left="720" w:hanging="720"/>
        <w:rPr>
          <w:rFonts w:ascii="Arial" w:hAnsi="Arial" w:cs="Arial"/>
          <w:noProof/>
        </w:rPr>
      </w:pPr>
      <w:bookmarkStart w:id="17" w:name="_ENREF_16"/>
      <w:r w:rsidRPr="00AD0CD6">
        <w:rPr>
          <w:rFonts w:ascii="Arial" w:hAnsi="Arial" w:cs="Arial"/>
          <w:noProof/>
        </w:rPr>
        <w:t>16.</w:t>
      </w:r>
      <w:r w:rsidRPr="00AD0CD6">
        <w:rPr>
          <w:rFonts w:ascii="Arial" w:hAnsi="Arial" w:cs="Arial"/>
          <w:noProof/>
        </w:rPr>
        <w:tab/>
        <w:t xml:space="preserve">Owen JG, Yazdi F, Reisin E. Bariatric surgery and hypertension. </w:t>
      </w:r>
      <w:r w:rsidRPr="00AD0CD6">
        <w:rPr>
          <w:rFonts w:ascii="Arial" w:hAnsi="Arial" w:cs="Arial"/>
          <w:i/>
          <w:noProof/>
        </w:rPr>
        <w:t>Am J Hypertens</w:t>
      </w:r>
      <w:r w:rsidRPr="00AD0CD6">
        <w:rPr>
          <w:rFonts w:ascii="Arial" w:hAnsi="Arial" w:cs="Arial"/>
          <w:noProof/>
        </w:rPr>
        <w:t xml:space="preserve">. 2017; </w:t>
      </w:r>
      <w:bookmarkEnd w:id="17"/>
    </w:p>
    <w:p w:rsidR="009E39C9" w:rsidRPr="00AD0CD6" w:rsidRDefault="009E39C9" w:rsidP="00FD6296">
      <w:pPr>
        <w:spacing w:after="0"/>
        <w:ind w:left="720" w:hanging="720"/>
        <w:rPr>
          <w:rFonts w:ascii="Arial" w:hAnsi="Arial" w:cs="Arial"/>
          <w:noProof/>
        </w:rPr>
      </w:pPr>
      <w:bookmarkStart w:id="18" w:name="_ENREF_17"/>
      <w:r w:rsidRPr="00AD0CD6">
        <w:rPr>
          <w:rFonts w:ascii="Arial" w:hAnsi="Arial" w:cs="Arial"/>
          <w:noProof/>
        </w:rPr>
        <w:t>17.</w:t>
      </w:r>
      <w:r w:rsidRPr="00AD0CD6">
        <w:rPr>
          <w:rFonts w:ascii="Arial" w:hAnsi="Arial" w:cs="Arial"/>
          <w:noProof/>
        </w:rPr>
        <w:tab/>
        <w:t xml:space="preserve">Schiavon CA, Drager LF, Bortolotto LA, et al. The role of metabolic surgery on blood pressure control. </w:t>
      </w:r>
      <w:r w:rsidRPr="00AD0CD6">
        <w:rPr>
          <w:rFonts w:ascii="Arial" w:hAnsi="Arial" w:cs="Arial"/>
          <w:i/>
          <w:noProof/>
        </w:rPr>
        <w:t>Curr Atheroscler Rep</w:t>
      </w:r>
      <w:r w:rsidRPr="00AD0CD6">
        <w:rPr>
          <w:rFonts w:ascii="Arial" w:hAnsi="Arial" w:cs="Arial"/>
          <w:noProof/>
        </w:rPr>
        <w:t>. 2016; 18</w:t>
      </w:r>
      <w:r w:rsidRPr="00AD0CD6">
        <w:rPr>
          <w:rFonts w:ascii="Arial" w:hAnsi="Arial" w:cs="Arial"/>
          <w:b/>
          <w:noProof/>
        </w:rPr>
        <w:t>:</w:t>
      </w:r>
      <w:r w:rsidRPr="00AD0CD6">
        <w:rPr>
          <w:rFonts w:ascii="Arial" w:hAnsi="Arial" w:cs="Arial"/>
          <w:noProof/>
        </w:rPr>
        <w:t>50.</w:t>
      </w:r>
      <w:bookmarkEnd w:id="18"/>
    </w:p>
    <w:p w:rsidR="009E39C9" w:rsidRPr="00AD0CD6" w:rsidRDefault="009E39C9" w:rsidP="00FD6296">
      <w:pPr>
        <w:spacing w:after="0"/>
        <w:ind w:left="720" w:hanging="720"/>
        <w:rPr>
          <w:rFonts w:ascii="Arial" w:hAnsi="Arial" w:cs="Arial"/>
          <w:noProof/>
        </w:rPr>
      </w:pPr>
      <w:bookmarkStart w:id="19" w:name="_ENREF_18"/>
      <w:r w:rsidRPr="00AD0CD6">
        <w:rPr>
          <w:rFonts w:ascii="Arial" w:hAnsi="Arial" w:cs="Arial"/>
          <w:noProof/>
        </w:rPr>
        <w:t>18.</w:t>
      </w:r>
      <w:r w:rsidRPr="00AD0CD6">
        <w:rPr>
          <w:rFonts w:ascii="Arial" w:hAnsi="Arial" w:cs="Arial"/>
          <w:noProof/>
        </w:rPr>
        <w:tab/>
        <w:t xml:space="preserve">Courcoulas AP, Christian NJ, Belle SH, et al. Weight change and health outcomes at 3 years after bariatric surgery among individuals with severe obesity. </w:t>
      </w:r>
      <w:r w:rsidRPr="00AD0CD6">
        <w:rPr>
          <w:rFonts w:ascii="Arial" w:hAnsi="Arial" w:cs="Arial"/>
          <w:i/>
          <w:noProof/>
        </w:rPr>
        <w:t>JAMA</w:t>
      </w:r>
      <w:r w:rsidRPr="00AD0CD6">
        <w:rPr>
          <w:rFonts w:ascii="Arial" w:hAnsi="Arial" w:cs="Arial"/>
          <w:noProof/>
        </w:rPr>
        <w:t>. 2013; 310</w:t>
      </w:r>
      <w:r w:rsidRPr="00AD0CD6">
        <w:rPr>
          <w:rFonts w:ascii="Arial" w:hAnsi="Arial" w:cs="Arial"/>
          <w:b/>
          <w:noProof/>
        </w:rPr>
        <w:t>:</w:t>
      </w:r>
      <w:r w:rsidRPr="00AD0CD6">
        <w:rPr>
          <w:rFonts w:ascii="Arial" w:hAnsi="Arial" w:cs="Arial"/>
          <w:noProof/>
        </w:rPr>
        <w:t>2416-2425.</w:t>
      </w:r>
      <w:bookmarkEnd w:id="19"/>
    </w:p>
    <w:p w:rsidR="009E39C9" w:rsidRPr="00AD0CD6" w:rsidRDefault="009E39C9" w:rsidP="00FD6296">
      <w:pPr>
        <w:spacing w:after="0"/>
        <w:ind w:left="720" w:hanging="720"/>
        <w:rPr>
          <w:rFonts w:ascii="Arial" w:hAnsi="Arial" w:cs="Arial"/>
          <w:noProof/>
        </w:rPr>
      </w:pPr>
      <w:bookmarkStart w:id="20" w:name="_ENREF_19"/>
      <w:r w:rsidRPr="00AD0CD6">
        <w:rPr>
          <w:rFonts w:ascii="Arial" w:hAnsi="Arial" w:cs="Arial"/>
          <w:noProof/>
        </w:rPr>
        <w:t>19.</w:t>
      </w:r>
      <w:r w:rsidRPr="00AD0CD6">
        <w:rPr>
          <w:rFonts w:ascii="Arial" w:hAnsi="Arial" w:cs="Arial"/>
          <w:noProof/>
        </w:rPr>
        <w:tab/>
        <w:t>Sarkhosh K, Birch DW, Shi X, Gill RS, Karmali S. The impact of sleev</w:t>
      </w:r>
      <w:r w:rsidR="00AD0CD6">
        <w:rPr>
          <w:rFonts w:ascii="Arial" w:hAnsi="Arial" w:cs="Arial"/>
          <w:noProof/>
        </w:rPr>
        <w:t>e gastrectomy on hypertension: a</w:t>
      </w:r>
      <w:r w:rsidRPr="00AD0CD6">
        <w:rPr>
          <w:rFonts w:ascii="Arial" w:hAnsi="Arial" w:cs="Arial"/>
          <w:noProof/>
        </w:rPr>
        <w:t xml:space="preserve"> systematic review. </w:t>
      </w:r>
      <w:r w:rsidRPr="00AD0CD6">
        <w:rPr>
          <w:rFonts w:ascii="Arial" w:hAnsi="Arial" w:cs="Arial"/>
          <w:i/>
          <w:noProof/>
        </w:rPr>
        <w:t>Obes Surg</w:t>
      </w:r>
      <w:r w:rsidRPr="00AD0CD6">
        <w:rPr>
          <w:rFonts w:ascii="Arial" w:hAnsi="Arial" w:cs="Arial"/>
          <w:noProof/>
        </w:rPr>
        <w:t>. 2012; 22</w:t>
      </w:r>
      <w:r w:rsidRPr="00AD0CD6">
        <w:rPr>
          <w:rFonts w:ascii="Arial" w:hAnsi="Arial" w:cs="Arial"/>
          <w:b/>
          <w:noProof/>
        </w:rPr>
        <w:t>:</w:t>
      </w:r>
      <w:r w:rsidRPr="00AD0CD6">
        <w:rPr>
          <w:rFonts w:ascii="Arial" w:hAnsi="Arial" w:cs="Arial"/>
          <w:noProof/>
        </w:rPr>
        <w:t>832-837.</w:t>
      </w:r>
      <w:bookmarkEnd w:id="20"/>
    </w:p>
    <w:p w:rsidR="009E39C9" w:rsidRPr="00AD0CD6" w:rsidRDefault="009E39C9" w:rsidP="00FD6296">
      <w:pPr>
        <w:spacing w:after="0"/>
        <w:ind w:left="720" w:hanging="720"/>
        <w:rPr>
          <w:rFonts w:ascii="Arial" w:hAnsi="Arial" w:cs="Arial"/>
          <w:noProof/>
        </w:rPr>
      </w:pPr>
      <w:bookmarkStart w:id="21" w:name="_ENREF_20"/>
      <w:r w:rsidRPr="00AD0CD6">
        <w:rPr>
          <w:rFonts w:ascii="Arial" w:hAnsi="Arial" w:cs="Arial"/>
          <w:noProof/>
        </w:rPr>
        <w:t>20.</w:t>
      </w:r>
      <w:r w:rsidRPr="00AD0CD6">
        <w:rPr>
          <w:rFonts w:ascii="Arial" w:hAnsi="Arial" w:cs="Arial"/>
          <w:noProof/>
        </w:rPr>
        <w:tab/>
        <w:t>L</w:t>
      </w:r>
      <w:r w:rsidR="00AD0CD6">
        <w:rPr>
          <w:rFonts w:ascii="Arial" w:hAnsi="Arial" w:cs="Arial"/>
          <w:noProof/>
        </w:rPr>
        <w:t>i J, Lai D, Wu D. Laparoscopic Roux-en-Y</w:t>
      </w:r>
      <w:r w:rsidRPr="00AD0CD6">
        <w:rPr>
          <w:rFonts w:ascii="Arial" w:hAnsi="Arial" w:cs="Arial"/>
          <w:noProof/>
        </w:rPr>
        <w:t xml:space="preserve"> gastric bypass versus laparoscopic sleeve gastrectomy to treat morbid </w:t>
      </w:r>
      <w:r w:rsidR="00AD0CD6">
        <w:rPr>
          <w:rFonts w:ascii="Arial" w:hAnsi="Arial" w:cs="Arial"/>
          <w:noProof/>
        </w:rPr>
        <w:t>obesity-related comorbidities: a</w:t>
      </w:r>
      <w:r w:rsidRPr="00AD0CD6">
        <w:rPr>
          <w:rFonts w:ascii="Arial" w:hAnsi="Arial" w:cs="Arial"/>
          <w:noProof/>
        </w:rPr>
        <w:t xml:space="preserve"> systematic review and meta-analysis. </w:t>
      </w:r>
      <w:r w:rsidRPr="00AD0CD6">
        <w:rPr>
          <w:rFonts w:ascii="Arial" w:hAnsi="Arial" w:cs="Arial"/>
          <w:i/>
          <w:noProof/>
        </w:rPr>
        <w:t>Obes Surg</w:t>
      </w:r>
      <w:r w:rsidRPr="00AD0CD6">
        <w:rPr>
          <w:rFonts w:ascii="Arial" w:hAnsi="Arial" w:cs="Arial"/>
          <w:noProof/>
        </w:rPr>
        <w:t>. 2016; 26</w:t>
      </w:r>
      <w:r w:rsidRPr="00AD0CD6">
        <w:rPr>
          <w:rFonts w:ascii="Arial" w:hAnsi="Arial" w:cs="Arial"/>
          <w:b/>
          <w:noProof/>
        </w:rPr>
        <w:t>:</w:t>
      </w:r>
      <w:r w:rsidRPr="00AD0CD6">
        <w:rPr>
          <w:rFonts w:ascii="Arial" w:hAnsi="Arial" w:cs="Arial"/>
          <w:noProof/>
        </w:rPr>
        <w:t>429-442.</w:t>
      </w:r>
      <w:bookmarkEnd w:id="21"/>
    </w:p>
    <w:p w:rsidR="009E39C9" w:rsidRPr="00AD0CD6" w:rsidRDefault="009E39C9" w:rsidP="00FD6296">
      <w:pPr>
        <w:spacing w:after="0"/>
        <w:ind w:left="720" w:hanging="720"/>
        <w:rPr>
          <w:rFonts w:ascii="Arial" w:hAnsi="Arial" w:cs="Arial"/>
          <w:noProof/>
        </w:rPr>
      </w:pPr>
      <w:bookmarkStart w:id="22" w:name="_ENREF_21"/>
      <w:r w:rsidRPr="00AD0CD6">
        <w:rPr>
          <w:rFonts w:ascii="Arial" w:hAnsi="Arial" w:cs="Arial"/>
          <w:noProof/>
        </w:rPr>
        <w:t>21.</w:t>
      </w:r>
      <w:r w:rsidRPr="00AD0CD6">
        <w:rPr>
          <w:rFonts w:ascii="Arial" w:hAnsi="Arial" w:cs="Arial"/>
          <w:noProof/>
        </w:rPr>
        <w:tab/>
        <w:t>Mechanick JI, Youdim A, Jones DB, et al. Clinical practice guidelines for the perioperative nutritional, metabolic, and nonsurgical support of the bariatric surgery patien</w:t>
      </w:r>
      <w:r w:rsidR="00AD0CD6">
        <w:rPr>
          <w:rFonts w:ascii="Arial" w:hAnsi="Arial" w:cs="Arial"/>
          <w:noProof/>
        </w:rPr>
        <w:t>t--2013 update: Cosponsored by American Association of Clinical Endocrinologists, The Obesity Society, and American Society for Metabolic &amp; Bariatric S</w:t>
      </w:r>
      <w:r w:rsidRPr="00AD0CD6">
        <w:rPr>
          <w:rFonts w:ascii="Arial" w:hAnsi="Arial" w:cs="Arial"/>
          <w:noProof/>
        </w:rPr>
        <w:t xml:space="preserve">urgery. </w:t>
      </w:r>
      <w:r w:rsidRPr="00AD0CD6">
        <w:rPr>
          <w:rFonts w:ascii="Arial" w:hAnsi="Arial" w:cs="Arial"/>
          <w:i/>
          <w:noProof/>
        </w:rPr>
        <w:t>Endocr Pract</w:t>
      </w:r>
      <w:r w:rsidRPr="00AD0CD6">
        <w:rPr>
          <w:rFonts w:ascii="Arial" w:hAnsi="Arial" w:cs="Arial"/>
          <w:noProof/>
        </w:rPr>
        <w:t>. 2013; 19</w:t>
      </w:r>
      <w:r w:rsidRPr="00AD0CD6">
        <w:rPr>
          <w:rFonts w:ascii="Arial" w:hAnsi="Arial" w:cs="Arial"/>
          <w:b/>
          <w:noProof/>
        </w:rPr>
        <w:t>:</w:t>
      </w:r>
      <w:r w:rsidRPr="00AD0CD6">
        <w:rPr>
          <w:rFonts w:ascii="Arial" w:hAnsi="Arial" w:cs="Arial"/>
          <w:noProof/>
        </w:rPr>
        <w:t>337-372.</w:t>
      </w:r>
      <w:bookmarkEnd w:id="22"/>
    </w:p>
    <w:p w:rsidR="009E39C9" w:rsidRPr="00AD0CD6" w:rsidRDefault="009E39C9" w:rsidP="00FD6296">
      <w:pPr>
        <w:spacing w:after="0"/>
        <w:ind w:left="720" w:hanging="720"/>
        <w:rPr>
          <w:rFonts w:ascii="Arial" w:hAnsi="Arial" w:cs="Arial"/>
          <w:noProof/>
        </w:rPr>
      </w:pPr>
      <w:bookmarkStart w:id="23" w:name="_ENREF_22"/>
      <w:r w:rsidRPr="00AD0CD6">
        <w:rPr>
          <w:rFonts w:ascii="Arial" w:hAnsi="Arial" w:cs="Arial"/>
          <w:noProof/>
        </w:rPr>
        <w:t>22.</w:t>
      </w:r>
      <w:r w:rsidRPr="00AD0CD6">
        <w:rPr>
          <w:rFonts w:ascii="Arial" w:hAnsi="Arial" w:cs="Arial"/>
          <w:noProof/>
        </w:rPr>
        <w:tab/>
        <w:t>Bays HE, Jones PH, Jacobson TA, et al. Lipids and bariatric procedures part 1 of 2:</w:t>
      </w:r>
      <w:r w:rsidR="00AD0CD6">
        <w:rPr>
          <w:rFonts w:ascii="Arial" w:hAnsi="Arial" w:cs="Arial"/>
          <w:noProof/>
        </w:rPr>
        <w:t xml:space="preserve"> Scientific statement from the National Lipid Association, American Society for Metabolic and Bariatric Surgery, and Obesity Medicine Association: e</w:t>
      </w:r>
      <w:r w:rsidRPr="00AD0CD6">
        <w:rPr>
          <w:rFonts w:ascii="Arial" w:hAnsi="Arial" w:cs="Arial"/>
          <w:noProof/>
        </w:rPr>
        <w:t xml:space="preserve">xecutive summary. </w:t>
      </w:r>
      <w:r w:rsidRPr="00AD0CD6">
        <w:rPr>
          <w:rFonts w:ascii="Arial" w:hAnsi="Arial" w:cs="Arial"/>
          <w:i/>
          <w:noProof/>
        </w:rPr>
        <w:t>J Clin Lipidol</w:t>
      </w:r>
      <w:r w:rsidRPr="00AD0CD6">
        <w:rPr>
          <w:rFonts w:ascii="Arial" w:hAnsi="Arial" w:cs="Arial"/>
          <w:noProof/>
        </w:rPr>
        <w:t>. 2016; 10</w:t>
      </w:r>
      <w:r w:rsidRPr="00AD0CD6">
        <w:rPr>
          <w:rFonts w:ascii="Arial" w:hAnsi="Arial" w:cs="Arial"/>
          <w:b/>
          <w:noProof/>
        </w:rPr>
        <w:t>:</w:t>
      </w:r>
      <w:r w:rsidRPr="00AD0CD6">
        <w:rPr>
          <w:rFonts w:ascii="Arial" w:hAnsi="Arial" w:cs="Arial"/>
          <w:noProof/>
        </w:rPr>
        <w:t>15-32.</w:t>
      </w:r>
      <w:bookmarkEnd w:id="23"/>
    </w:p>
    <w:p w:rsidR="009E39C9" w:rsidRPr="00AD0CD6" w:rsidRDefault="009E39C9" w:rsidP="00FD6296">
      <w:pPr>
        <w:spacing w:after="0"/>
        <w:ind w:left="720" w:hanging="720"/>
        <w:rPr>
          <w:rFonts w:ascii="Arial" w:hAnsi="Arial" w:cs="Arial"/>
          <w:noProof/>
        </w:rPr>
      </w:pPr>
      <w:bookmarkStart w:id="24" w:name="_ENREF_23"/>
      <w:r w:rsidRPr="00AD0CD6">
        <w:rPr>
          <w:rFonts w:ascii="Arial" w:hAnsi="Arial" w:cs="Arial"/>
          <w:noProof/>
        </w:rPr>
        <w:t>23.</w:t>
      </w:r>
      <w:r w:rsidRPr="00AD0CD6">
        <w:rPr>
          <w:rFonts w:ascii="Arial" w:hAnsi="Arial" w:cs="Arial"/>
          <w:noProof/>
        </w:rPr>
        <w:tab/>
        <w:t xml:space="preserve">Al Khalifa K, Al Ansari A, Alsayed AR, Violato C. The impact of sleeve </w:t>
      </w:r>
      <w:r w:rsidR="00AD0CD6">
        <w:rPr>
          <w:rFonts w:ascii="Arial" w:hAnsi="Arial" w:cs="Arial"/>
          <w:noProof/>
        </w:rPr>
        <w:t>gastrectomy on hyperlipidemia: a</w:t>
      </w:r>
      <w:r w:rsidRPr="00AD0CD6">
        <w:rPr>
          <w:rFonts w:ascii="Arial" w:hAnsi="Arial" w:cs="Arial"/>
          <w:noProof/>
        </w:rPr>
        <w:t xml:space="preserve"> systematic review. </w:t>
      </w:r>
      <w:r w:rsidRPr="00AD0CD6">
        <w:rPr>
          <w:rFonts w:ascii="Arial" w:hAnsi="Arial" w:cs="Arial"/>
          <w:i/>
          <w:noProof/>
        </w:rPr>
        <w:t>J Obes</w:t>
      </w:r>
      <w:r w:rsidRPr="00AD0CD6">
        <w:rPr>
          <w:rFonts w:ascii="Arial" w:hAnsi="Arial" w:cs="Arial"/>
          <w:noProof/>
        </w:rPr>
        <w:t>. 2013; 2013</w:t>
      </w:r>
      <w:r w:rsidRPr="00AD0CD6">
        <w:rPr>
          <w:rFonts w:ascii="Arial" w:hAnsi="Arial" w:cs="Arial"/>
          <w:b/>
          <w:noProof/>
        </w:rPr>
        <w:t>:</w:t>
      </w:r>
      <w:r w:rsidRPr="00AD0CD6">
        <w:rPr>
          <w:rFonts w:ascii="Arial" w:hAnsi="Arial" w:cs="Arial"/>
          <w:noProof/>
        </w:rPr>
        <w:t>643530.</w:t>
      </w:r>
      <w:bookmarkEnd w:id="24"/>
    </w:p>
    <w:p w:rsidR="009E39C9" w:rsidRPr="00AD0CD6" w:rsidRDefault="009E39C9" w:rsidP="00FD6296">
      <w:pPr>
        <w:spacing w:after="0"/>
        <w:ind w:left="720" w:hanging="720"/>
        <w:rPr>
          <w:rFonts w:ascii="Arial" w:hAnsi="Arial" w:cs="Arial"/>
          <w:noProof/>
        </w:rPr>
      </w:pPr>
      <w:bookmarkStart w:id="25" w:name="_ENREF_24"/>
      <w:r w:rsidRPr="00AD0CD6">
        <w:rPr>
          <w:rFonts w:ascii="Arial" w:hAnsi="Arial" w:cs="Arial"/>
          <w:noProof/>
        </w:rPr>
        <w:t>24.</w:t>
      </w:r>
      <w:r w:rsidRPr="00AD0CD6">
        <w:rPr>
          <w:rFonts w:ascii="Arial" w:hAnsi="Arial" w:cs="Arial"/>
          <w:noProof/>
        </w:rPr>
        <w:tab/>
        <w:t xml:space="preserve">Stone NJ, Robinson JG, Lichtenstein AH, et al. 2013 </w:t>
      </w:r>
      <w:r w:rsidR="00AD0CD6">
        <w:rPr>
          <w:rFonts w:ascii="Arial" w:hAnsi="Arial" w:cs="Arial"/>
          <w:noProof/>
        </w:rPr>
        <w:t>ACC/AHA</w:t>
      </w:r>
      <w:r w:rsidRPr="00AD0CD6">
        <w:rPr>
          <w:rFonts w:ascii="Arial" w:hAnsi="Arial" w:cs="Arial"/>
          <w:noProof/>
        </w:rPr>
        <w:t xml:space="preserve"> guideline on the treatment of blood cholesterol to reduce atherosclerotic </w:t>
      </w:r>
      <w:r w:rsidR="00AD0CD6">
        <w:rPr>
          <w:rFonts w:ascii="Arial" w:hAnsi="Arial" w:cs="Arial"/>
          <w:noProof/>
        </w:rPr>
        <w:t>cardiovascular risk in adults: a report of the American College of Cardiology/American Heart A</w:t>
      </w:r>
      <w:r w:rsidRPr="00AD0CD6">
        <w:rPr>
          <w:rFonts w:ascii="Arial" w:hAnsi="Arial" w:cs="Arial"/>
          <w:noProof/>
        </w:rPr>
        <w:t xml:space="preserve">ssociation task force on practice guidelines. </w:t>
      </w:r>
      <w:r w:rsidRPr="00AD0CD6">
        <w:rPr>
          <w:rFonts w:ascii="Arial" w:hAnsi="Arial" w:cs="Arial"/>
          <w:i/>
          <w:noProof/>
        </w:rPr>
        <w:t>Circulation</w:t>
      </w:r>
      <w:r w:rsidRPr="00AD0CD6">
        <w:rPr>
          <w:rFonts w:ascii="Arial" w:hAnsi="Arial" w:cs="Arial"/>
          <w:noProof/>
        </w:rPr>
        <w:t>. 2014; 129</w:t>
      </w:r>
      <w:r w:rsidRPr="00AD0CD6">
        <w:rPr>
          <w:rFonts w:ascii="Arial" w:hAnsi="Arial" w:cs="Arial"/>
          <w:b/>
          <w:noProof/>
        </w:rPr>
        <w:t>:</w:t>
      </w:r>
      <w:r w:rsidRPr="00AD0CD6">
        <w:rPr>
          <w:rFonts w:ascii="Arial" w:hAnsi="Arial" w:cs="Arial"/>
          <w:noProof/>
        </w:rPr>
        <w:t>S1-45.</w:t>
      </w:r>
      <w:bookmarkEnd w:id="25"/>
    </w:p>
    <w:p w:rsidR="009E39C9" w:rsidRPr="00AD0CD6" w:rsidRDefault="009E39C9" w:rsidP="00FD6296">
      <w:pPr>
        <w:spacing w:after="0"/>
        <w:ind w:left="720" w:hanging="720"/>
        <w:rPr>
          <w:rFonts w:ascii="Arial" w:hAnsi="Arial" w:cs="Arial"/>
          <w:noProof/>
        </w:rPr>
      </w:pPr>
      <w:bookmarkStart w:id="26" w:name="_ENREF_25"/>
      <w:r w:rsidRPr="00AD0CD6">
        <w:rPr>
          <w:rFonts w:ascii="Arial" w:hAnsi="Arial" w:cs="Arial"/>
          <w:noProof/>
        </w:rPr>
        <w:t>25.</w:t>
      </w:r>
      <w:r w:rsidRPr="00AD0CD6">
        <w:rPr>
          <w:rFonts w:ascii="Arial" w:hAnsi="Arial" w:cs="Arial"/>
          <w:noProof/>
        </w:rPr>
        <w:tab/>
        <w:t>Jacobson TA, It</w:t>
      </w:r>
      <w:r w:rsidR="00AD0CD6">
        <w:rPr>
          <w:rFonts w:ascii="Arial" w:hAnsi="Arial" w:cs="Arial"/>
          <w:noProof/>
        </w:rPr>
        <w:t>o MK, Maki KC, et al. National Lipid A</w:t>
      </w:r>
      <w:r w:rsidRPr="00AD0CD6">
        <w:rPr>
          <w:rFonts w:ascii="Arial" w:hAnsi="Arial" w:cs="Arial"/>
          <w:noProof/>
        </w:rPr>
        <w:t xml:space="preserve">ssociation recommendations for patient-centered management of dyslipidemia: Part 1 - executive summary. </w:t>
      </w:r>
      <w:r w:rsidRPr="00AD0CD6">
        <w:rPr>
          <w:rFonts w:ascii="Arial" w:hAnsi="Arial" w:cs="Arial"/>
          <w:i/>
          <w:noProof/>
        </w:rPr>
        <w:t>J Clin Lipidol</w:t>
      </w:r>
      <w:r w:rsidRPr="00AD0CD6">
        <w:rPr>
          <w:rFonts w:ascii="Arial" w:hAnsi="Arial" w:cs="Arial"/>
          <w:noProof/>
        </w:rPr>
        <w:t>. 2014; 8</w:t>
      </w:r>
      <w:r w:rsidRPr="00AD0CD6">
        <w:rPr>
          <w:rFonts w:ascii="Arial" w:hAnsi="Arial" w:cs="Arial"/>
          <w:b/>
          <w:noProof/>
        </w:rPr>
        <w:t>:</w:t>
      </w:r>
      <w:r w:rsidRPr="00AD0CD6">
        <w:rPr>
          <w:rFonts w:ascii="Arial" w:hAnsi="Arial" w:cs="Arial"/>
          <w:noProof/>
        </w:rPr>
        <w:t>473-488.</w:t>
      </w:r>
      <w:bookmarkEnd w:id="26"/>
    </w:p>
    <w:p w:rsidR="009E39C9" w:rsidRPr="00AD0CD6" w:rsidRDefault="009E39C9" w:rsidP="00FD6296">
      <w:pPr>
        <w:spacing w:after="0"/>
        <w:ind w:left="720" w:hanging="720"/>
        <w:rPr>
          <w:rFonts w:ascii="Arial" w:hAnsi="Arial" w:cs="Arial"/>
          <w:noProof/>
        </w:rPr>
      </w:pPr>
      <w:bookmarkStart w:id="27" w:name="_ENREF_26"/>
      <w:r w:rsidRPr="00AD0CD6">
        <w:rPr>
          <w:rFonts w:ascii="Arial" w:hAnsi="Arial" w:cs="Arial"/>
          <w:noProof/>
        </w:rPr>
        <w:lastRenderedPageBreak/>
        <w:t>26.</w:t>
      </w:r>
      <w:r w:rsidRPr="00AD0CD6">
        <w:rPr>
          <w:rFonts w:ascii="Arial" w:hAnsi="Arial" w:cs="Arial"/>
          <w:noProof/>
        </w:rPr>
        <w:tab/>
        <w:t>Coblijn UK, Lagarde SM, de Castro SM, Kuiken SD, van Wagensveld BA. Symptomati</w:t>
      </w:r>
      <w:r w:rsidR="00AD0CD6">
        <w:rPr>
          <w:rFonts w:ascii="Arial" w:hAnsi="Arial" w:cs="Arial"/>
          <w:noProof/>
        </w:rPr>
        <w:t>c marginal ulcer disease after Roux-en-Y gastric bypass: i</w:t>
      </w:r>
      <w:r w:rsidRPr="00AD0CD6">
        <w:rPr>
          <w:rFonts w:ascii="Arial" w:hAnsi="Arial" w:cs="Arial"/>
          <w:noProof/>
        </w:rPr>
        <w:t xml:space="preserve">ncidence, risk factors and management. </w:t>
      </w:r>
      <w:r w:rsidRPr="00AD0CD6">
        <w:rPr>
          <w:rFonts w:ascii="Arial" w:hAnsi="Arial" w:cs="Arial"/>
          <w:i/>
          <w:noProof/>
        </w:rPr>
        <w:t>Obes Surg</w:t>
      </w:r>
      <w:r w:rsidRPr="00AD0CD6">
        <w:rPr>
          <w:rFonts w:ascii="Arial" w:hAnsi="Arial" w:cs="Arial"/>
          <w:noProof/>
        </w:rPr>
        <w:t>. 2015; 25</w:t>
      </w:r>
      <w:r w:rsidRPr="00AD0CD6">
        <w:rPr>
          <w:rFonts w:ascii="Arial" w:hAnsi="Arial" w:cs="Arial"/>
          <w:b/>
          <w:noProof/>
        </w:rPr>
        <w:t>:</w:t>
      </w:r>
      <w:r w:rsidRPr="00AD0CD6">
        <w:rPr>
          <w:rFonts w:ascii="Arial" w:hAnsi="Arial" w:cs="Arial"/>
          <w:noProof/>
        </w:rPr>
        <w:t>805-811.</w:t>
      </w:r>
      <w:bookmarkEnd w:id="27"/>
    </w:p>
    <w:p w:rsidR="009E39C9" w:rsidRPr="00AD0CD6" w:rsidRDefault="009E39C9" w:rsidP="00FD6296">
      <w:pPr>
        <w:spacing w:after="0"/>
        <w:ind w:left="720" w:hanging="720"/>
        <w:rPr>
          <w:rFonts w:ascii="Arial" w:hAnsi="Arial" w:cs="Arial"/>
          <w:noProof/>
        </w:rPr>
      </w:pPr>
      <w:bookmarkStart w:id="28" w:name="_ENREF_27"/>
      <w:r w:rsidRPr="00AD0CD6">
        <w:rPr>
          <w:rFonts w:ascii="Arial" w:hAnsi="Arial" w:cs="Arial"/>
          <w:noProof/>
        </w:rPr>
        <w:t>27.</w:t>
      </w:r>
      <w:r w:rsidRPr="00AD0CD6">
        <w:rPr>
          <w:rFonts w:ascii="Arial" w:hAnsi="Arial" w:cs="Arial"/>
          <w:noProof/>
        </w:rPr>
        <w:tab/>
        <w:t xml:space="preserve">Ying VW, Kim SH, Khan KJ, et al. Prophylactic </w:t>
      </w:r>
      <w:r w:rsidR="00AD0CD6">
        <w:rPr>
          <w:rFonts w:ascii="Arial" w:hAnsi="Arial" w:cs="Arial"/>
          <w:noProof/>
        </w:rPr>
        <w:t>PPI</w:t>
      </w:r>
      <w:r w:rsidRPr="00AD0CD6">
        <w:rPr>
          <w:rFonts w:ascii="Arial" w:hAnsi="Arial" w:cs="Arial"/>
          <w:noProof/>
        </w:rPr>
        <w:t xml:space="preserve"> help reduce marginal ulcers</w:t>
      </w:r>
      <w:r w:rsidR="00AD0CD6">
        <w:rPr>
          <w:rFonts w:ascii="Arial" w:hAnsi="Arial" w:cs="Arial"/>
          <w:noProof/>
        </w:rPr>
        <w:t xml:space="preserve"> after gastric bypass surgery: a</w:t>
      </w:r>
      <w:r w:rsidRPr="00AD0CD6">
        <w:rPr>
          <w:rFonts w:ascii="Arial" w:hAnsi="Arial" w:cs="Arial"/>
          <w:noProof/>
        </w:rPr>
        <w:t xml:space="preserve"> systematic review and meta-analysis of cohort studies. </w:t>
      </w:r>
      <w:r w:rsidRPr="00AD0CD6">
        <w:rPr>
          <w:rFonts w:ascii="Arial" w:hAnsi="Arial" w:cs="Arial"/>
          <w:i/>
          <w:noProof/>
        </w:rPr>
        <w:t>Surg Endosc</w:t>
      </w:r>
      <w:r w:rsidRPr="00AD0CD6">
        <w:rPr>
          <w:rFonts w:ascii="Arial" w:hAnsi="Arial" w:cs="Arial"/>
          <w:noProof/>
        </w:rPr>
        <w:t>. 2015; 29</w:t>
      </w:r>
      <w:r w:rsidRPr="00AD0CD6">
        <w:rPr>
          <w:rFonts w:ascii="Arial" w:hAnsi="Arial" w:cs="Arial"/>
          <w:b/>
          <w:noProof/>
        </w:rPr>
        <w:t>:</w:t>
      </w:r>
      <w:r w:rsidRPr="00AD0CD6">
        <w:rPr>
          <w:rFonts w:ascii="Arial" w:hAnsi="Arial" w:cs="Arial"/>
          <w:noProof/>
        </w:rPr>
        <w:t>1018-1023.</w:t>
      </w:r>
      <w:bookmarkEnd w:id="28"/>
    </w:p>
    <w:p w:rsidR="009E39C9" w:rsidRPr="00AD0CD6" w:rsidRDefault="009E39C9" w:rsidP="00FD6296">
      <w:pPr>
        <w:spacing w:after="0"/>
        <w:ind w:left="720" w:hanging="720"/>
        <w:rPr>
          <w:rFonts w:ascii="Arial" w:hAnsi="Arial" w:cs="Arial"/>
          <w:noProof/>
        </w:rPr>
      </w:pPr>
      <w:bookmarkStart w:id="29" w:name="_ENREF_28"/>
      <w:r w:rsidRPr="00AD0CD6">
        <w:rPr>
          <w:rFonts w:ascii="Arial" w:hAnsi="Arial" w:cs="Arial"/>
          <w:noProof/>
        </w:rPr>
        <w:t>28.</w:t>
      </w:r>
      <w:r w:rsidRPr="00AD0CD6">
        <w:rPr>
          <w:rFonts w:ascii="Arial" w:hAnsi="Arial" w:cs="Arial"/>
          <w:noProof/>
        </w:rPr>
        <w:tab/>
        <w:t>Parrott J, Frank L, Rabena R, Craggs-Dino L</w:t>
      </w:r>
      <w:r w:rsidR="00AD0CD6">
        <w:rPr>
          <w:rFonts w:ascii="Arial" w:hAnsi="Arial" w:cs="Arial"/>
          <w:noProof/>
        </w:rPr>
        <w:t>, Isom KA, Greiman L. American Society for Metabolic and Bariatric Surgery integrated health n</w:t>
      </w:r>
      <w:r w:rsidRPr="00AD0CD6">
        <w:rPr>
          <w:rFonts w:ascii="Arial" w:hAnsi="Arial" w:cs="Arial"/>
          <w:noProof/>
        </w:rPr>
        <w:t>utritional guidelines for the surgical we</w:t>
      </w:r>
      <w:r w:rsidR="00AD0CD6">
        <w:rPr>
          <w:rFonts w:ascii="Arial" w:hAnsi="Arial" w:cs="Arial"/>
          <w:noProof/>
        </w:rPr>
        <w:t>ight loss patient 2016 update: m</w:t>
      </w:r>
      <w:r w:rsidRPr="00AD0CD6">
        <w:rPr>
          <w:rFonts w:ascii="Arial" w:hAnsi="Arial" w:cs="Arial"/>
          <w:noProof/>
        </w:rPr>
        <w:t xml:space="preserve">icronutrients. </w:t>
      </w:r>
      <w:r w:rsidRPr="00AD0CD6">
        <w:rPr>
          <w:rFonts w:ascii="Arial" w:hAnsi="Arial" w:cs="Arial"/>
          <w:i/>
          <w:noProof/>
        </w:rPr>
        <w:t>Surg Obes Relat Dis</w:t>
      </w:r>
      <w:r w:rsidRPr="00AD0CD6">
        <w:rPr>
          <w:rFonts w:ascii="Arial" w:hAnsi="Arial" w:cs="Arial"/>
          <w:noProof/>
        </w:rPr>
        <w:t>. 2017; 13</w:t>
      </w:r>
      <w:r w:rsidRPr="00AD0CD6">
        <w:rPr>
          <w:rFonts w:ascii="Arial" w:hAnsi="Arial" w:cs="Arial"/>
          <w:b/>
          <w:noProof/>
        </w:rPr>
        <w:t>:</w:t>
      </w:r>
      <w:r w:rsidRPr="00AD0CD6">
        <w:rPr>
          <w:rFonts w:ascii="Arial" w:hAnsi="Arial" w:cs="Arial"/>
          <w:noProof/>
        </w:rPr>
        <w:t>727-741.</w:t>
      </w:r>
      <w:bookmarkEnd w:id="29"/>
    </w:p>
    <w:p w:rsidR="009E39C9" w:rsidRPr="00AD0CD6" w:rsidRDefault="009E39C9" w:rsidP="00FD6296">
      <w:pPr>
        <w:spacing w:after="0"/>
        <w:ind w:left="720" w:hanging="720"/>
        <w:rPr>
          <w:rFonts w:ascii="Arial" w:hAnsi="Arial" w:cs="Arial"/>
          <w:noProof/>
        </w:rPr>
      </w:pPr>
      <w:bookmarkStart w:id="30" w:name="_ENREF_29"/>
      <w:r w:rsidRPr="00AD0CD6">
        <w:rPr>
          <w:rFonts w:ascii="Arial" w:hAnsi="Arial" w:cs="Arial"/>
          <w:noProof/>
        </w:rPr>
        <w:t>29.</w:t>
      </w:r>
      <w:r w:rsidRPr="00AD0CD6">
        <w:rPr>
          <w:rFonts w:ascii="Arial" w:hAnsi="Arial" w:cs="Arial"/>
          <w:noProof/>
        </w:rPr>
        <w:tab/>
        <w:t>Heber D, Greenway FL, Kaplan LM, Livingston E, Salvador J, Still C. Endocrine and nutritional management of the p</w:t>
      </w:r>
      <w:r w:rsidR="00AD0CD6">
        <w:rPr>
          <w:rFonts w:ascii="Arial" w:hAnsi="Arial" w:cs="Arial"/>
          <w:noProof/>
        </w:rPr>
        <w:t>ost-bariatric surgery patient: an Endocrine S</w:t>
      </w:r>
      <w:r w:rsidRPr="00AD0CD6">
        <w:rPr>
          <w:rFonts w:ascii="Arial" w:hAnsi="Arial" w:cs="Arial"/>
          <w:noProof/>
        </w:rPr>
        <w:t xml:space="preserve">ociety clinical practice guideline. </w:t>
      </w:r>
      <w:r w:rsidRPr="00AD0CD6">
        <w:rPr>
          <w:rFonts w:ascii="Arial" w:hAnsi="Arial" w:cs="Arial"/>
          <w:i/>
          <w:noProof/>
        </w:rPr>
        <w:t>J Clin Endocrinol Metab</w:t>
      </w:r>
      <w:r w:rsidRPr="00AD0CD6">
        <w:rPr>
          <w:rFonts w:ascii="Arial" w:hAnsi="Arial" w:cs="Arial"/>
          <w:noProof/>
        </w:rPr>
        <w:t>. 2010; 95</w:t>
      </w:r>
      <w:r w:rsidRPr="00AD0CD6">
        <w:rPr>
          <w:rFonts w:ascii="Arial" w:hAnsi="Arial" w:cs="Arial"/>
          <w:b/>
          <w:noProof/>
        </w:rPr>
        <w:t>:</w:t>
      </w:r>
      <w:r w:rsidRPr="00AD0CD6">
        <w:rPr>
          <w:rFonts w:ascii="Arial" w:hAnsi="Arial" w:cs="Arial"/>
          <w:noProof/>
        </w:rPr>
        <w:t>4823-4843.</w:t>
      </w:r>
      <w:bookmarkEnd w:id="30"/>
    </w:p>
    <w:p w:rsidR="009E39C9" w:rsidRPr="00AD0CD6" w:rsidRDefault="009E39C9" w:rsidP="00FD6296">
      <w:pPr>
        <w:spacing w:after="0"/>
        <w:ind w:left="720" w:hanging="720"/>
        <w:rPr>
          <w:rFonts w:ascii="Arial" w:hAnsi="Arial" w:cs="Arial"/>
          <w:noProof/>
        </w:rPr>
      </w:pPr>
      <w:bookmarkStart w:id="31" w:name="_ENREF_30"/>
      <w:r w:rsidRPr="00AD0CD6">
        <w:rPr>
          <w:rFonts w:ascii="Arial" w:hAnsi="Arial" w:cs="Arial"/>
          <w:noProof/>
        </w:rPr>
        <w:t>30.</w:t>
      </w:r>
      <w:r w:rsidRPr="00AD0CD6">
        <w:rPr>
          <w:rFonts w:ascii="Arial" w:hAnsi="Arial" w:cs="Arial"/>
          <w:noProof/>
        </w:rPr>
        <w:tab/>
        <w:t xml:space="preserve">Ketteler M, Block GA, Evenepoel P, et al. Executive summary of the 2017 </w:t>
      </w:r>
      <w:r w:rsidR="00AD0CD6">
        <w:rPr>
          <w:rFonts w:ascii="Arial" w:hAnsi="Arial" w:cs="Arial"/>
          <w:noProof/>
        </w:rPr>
        <w:t>KDIGO</w:t>
      </w:r>
      <w:r w:rsidRPr="00AD0CD6">
        <w:rPr>
          <w:rFonts w:ascii="Arial" w:hAnsi="Arial" w:cs="Arial"/>
          <w:noProof/>
        </w:rPr>
        <w:t xml:space="preserve"> chronic kidney disease-mineral and bone disorder (</w:t>
      </w:r>
      <w:r w:rsidR="00AD0CD6">
        <w:rPr>
          <w:rFonts w:ascii="Arial" w:hAnsi="Arial" w:cs="Arial"/>
          <w:noProof/>
        </w:rPr>
        <w:t>CKD-MBD) guideline update: w</w:t>
      </w:r>
      <w:r w:rsidRPr="00AD0CD6">
        <w:rPr>
          <w:rFonts w:ascii="Arial" w:hAnsi="Arial" w:cs="Arial"/>
          <w:noProof/>
        </w:rPr>
        <w:t xml:space="preserve">hat's changed and why it matters. </w:t>
      </w:r>
      <w:r w:rsidRPr="00AD0CD6">
        <w:rPr>
          <w:rFonts w:ascii="Arial" w:hAnsi="Arial" w:cs="Arial"/>
          <w:i/>
          <w:noProof/>
        </w:rPr>
        <w:t>Kidney Int</w:t>
      </w:r>
      <w:r w:rsidRPr="00AD0CD6">
        <w:rPr>
          <w:rFonts w:ascii="Arial" w:hAnsi="Arial" w:cs="Arial"/>
          <w:noProof/>
        </w:rPr>
        <w:t>. 2017; 92</w:t>
      </w:r>
      <w:r w:rsidRPr="00AD0CD6">
        <w:rPr>
          <w:rFonts w:ascii="Arial" w:hAnsi="Arial" w:cs="Arial"/>
          <w:b/>
          <w:noProof/>
        </w:rPr>
        <w:t>:</w:t>
      </w:r>
      <w:r w:rsidRPr="00AD0CD6">
        <w:rPr>
          <w:rFonts w:ascii="Arial" w:hAnsi="Arial" w:cs="Arial"/>
          <w:noProof/>
        </w:rPr>
        <w:t>26-36.</w:t>
      </w:r>
      <w:bookmarkEnd w:id="31"/>
    </w:p>
    <w:p w:rsidR="009E39C9" w:rsidRPr="00AD0CD6" w:rsidRDefault="009E39C9" w:rsidP="00FD6296">
      <w:pPr>
        <w:spacing w:after="0"/>
        <w:ind w:left="720" w:hanging="720"/>
        <w:rPr>
          <w:rFonts w:ascii="Arial" w:hAnsi="Arial" w:cs="Arial"/>
          <w:noProof/>
        </w:rPr>
      </w:pPr>
      <w:bookmarkStart w:id="32" w:name="_ENREF_31"/>
      <w:r w:rsidRPr="00AD0CD6">
        <w:rPr>
          <w:rFonts w:ascii="Arial" w:hAnsi="Arial" w:cs="Arial"/>
          <w:noProof/>
        </w:rPr>
        <w:t>31.</w:t>
      </w:r>
      <w:r w:rsidRPr="00AD0CD6">
        <w:rPr>
          <w:rFonts w:ascii="Arial" w:hAnsi="Arial" w:cs="Arial"/>
          <w:noProof/>
        </w:rPr>
        <w:tab/>
        <w:t xml:space="preserve">Isakova T, Nickolas TL, Denburg M, et al. </w:t>
      </w:r>
      <w:r w:rsidR="00AD0CD6">
        <w:rPr>
          <w:rFonts w:ascii="Arial" w:hAnsi="Arial" w:cs="Arial"/>
          <w:noProof/>
        </w:rPr>
        <w:t>KDOQI US</w:t>
      </w:r>
      <w:r w:rsidRPr="00AD0CD6">
        <w:rPr>
          <w:rFonts w:ascii="Arial" w:hAnsi="Arial" w:cs="Arial"/>
          <w:noProof/>
        </w:rPr>
        <w:t xml:space="preserve"> commentary on the 2017 </w:t>
      </w:r>
      <w:r w:rsidR="00AD0CD6">
        <w:rPr>
          <w:rFonts w:ascii="Arial" w:hAnsi="Arial" w:cs="Arial"/>
          <w:noProof/>
        </w:rPr>
        <w:t>KDIGO</w:t>
      </w:r>
      <w:r w:rsidRPr="00AD0CD6">
        <w:rPr>
          <w:rFonts w:ascii="Arial" w:hAnsi="Arial" w:cs="Arial"/>
          <w:noProof/>
        </w:rPr>
        <w:t xml:space="preserve"> clinical practice guideline update for the diagnosis, evaluation, prevention, and treatment of chronic kidney disease-mineral and bone disorder (</w:t>
      </w:r>
      <w:r w:rsidR="00AD0CD6">
        <w:rPr>
          <w:rFonts w:ascii="Arial" w:hAnsi="Arial" w:cs="Arial"/>
          <w:noProof/>
        </w:rPr>
        <w:t>CKD-MBD</w:t>
      </w:r>
      <w:r w:rsidRPr="00AD0CD6">
        <w:rPr>
          <w:rFonts w:ascii="Arial" w:hAnsi="Arial" w:cs="Arial"/>
          <w:noProof/>
        </w:rPr>
        <w:t xml:space="preserve">). </w:t>
      </w:r>
      <w:r w:rsidRPr="00AD0CD6">
        <w:rPr>
          <w:rFonts w:ascii="Arial" w:hAnsi="Arial" w:cs="Arial"/>
          <w:i/>
          <w:noProof/>
        </w:rPr>
        <w:t>Am J Kidney Dis</w:t>
      </w:r>
      <w:r w:rsidRPr="00AD0CD6">
        <w:rPr>
          <w:rFonts w:ascii="Arial" w:hAnsi="Arial" w:cs="Arial"/>
          <w:noProof/>
        </w:rPr>
        <w:t xml:space="preserve">. 2017; </w:t>
      </w:r>
      <w:bookmarkEnd w:id="32"/>
    </w:p>
    <w:p w:rsidR="009E39C9" w:rsidRPr="00AD0CD6" w:rsidRDefault="009E39C9" w:rsidP="00FD6296">
      <w:pPr>
        <w:spacing w:after="0"/>
        <w:ind w:left="720" w:hanging="720"/>
        <w:rPr>
          <w:rFonts w:ascii="Arial" w:hAnsi="Arial" w:cs="Arial"/>
          <w:noProof/>
        </w:rPr>
      </w:pPr>
      <w:bookmarkStart w:id="33" w:name="_ENREF_32"/>
      <w:r w:rsidRPr="00AD0CD6">
        <w:rPr>
          <w:rFonts w:ascii="Arial" w:hAnsi="Arial" w:cs="Arial"/>
          <w:noProof/>
        </w:rPr>
        <w:t>32.</w:t>
      </w:r>
      <w:r w:rsidRPr="00AD0CD6">
        <w:rPr>
          <w:rFonts w:ascii="Arial" w:hAnsi="Arial" w:cs="Arial"/>
          <w:noProof/>
        </w:rPr>
        <w:tab/>
        <w:t>Laurenius A, Olbers T, Naslund I, Karlsson J. Dumping synd</w:t>
      </w:r>
      <w:r w:rsidR="00AD0CD6">
        <w:rPr>
          <w:rFonts w:ascii="Arial" w:hAnsi="Arial" w:cs="Arial"/>
          <w:noProof/>
        </w:rPr>
        <w:t>rome following gastric bypass: v</w:t>
      </w:r>
      <w:r w:rsidRPr="00AD0CD6">
        <w:rPr>
          <w:rFonts w:ascii="Arial" w:hAnsi="Arial" w:cs="Arial"/>
          <w:noProof/>
        </w:rPr>
        <w:t xml:space="preserve">alidation of the dumping symptom rating scale. </w:t>
      </w:r>
      <w:r w:rsidRPr="00AD0CD6">
        <w:rPr>
          <w:rFonts w:ascii="Arial" w:hAnsi="Arial" w:cs="Arial"/>
          <w:i/>
          <w:noProof/>
        </w:rPr>
        <w:t>Obes Surg</w:t>
      </w:r>
      <w:r w:rsidRPr="00AD0CD6">
        <w:rPr>
          <w:rFonts w:ascii="Arial" w:hAnsi="Arial" w:cs="Arial"/>
          <w:noProof/>
        </w:rPr>
        <w:t>. 2013; 23</w:t>
      </w:r>
      <w:r w:rsidRPr="00AD0CD6">
        <w:rPr>
          <w:rFonts w:ascii="Arial" w:hAnsi="Arial" w:cs="Arial"/>
          <w:b/>
          <w:noProof/>
        </w:rPr>
        <w:t>:</w:t>
      </w:r>
      <w:r w:rsidRPr="00AD0CD6">
        <w:rPr>
          <w:rFonts w:ascii="Arial" w:hAnsi="Arial" w:cs="Arial"/>
          <w:noProof/>
        </w:rPr>
        <w:t>740-755.</w:t>
      </w:r>
      <w:bookmarkEnd w:id="33"/>
    </w:p>
    <w:p w:rsidR="009E39C9" w:rsidRPr="00AD0CD6" w:rsidRDefault="009E39C9" w:rsidP="00FD6296">
      <w:pPr>
        <w:spacing w:after="0"/>
        <w:ind w:left="720" w:hanging="720"/>
        <w:rPr>
          <w:rFonts w:ascii="Arial" w:hAnsi="Arial" w:cs="Arial"/>
          <w:noProof/>
        </w:rPr>
      </w:pPr>
      <w:bookmarkStart w:id="34" w:name="_ENREF_33"/>
      <w:r w:rsidRPr="00AD0CD6">
        <w:rPr>
          <w:rFonts w:ascii="Arial" w:hAnsi="Arial" w:cs="Arial"/>
          <w:noProof/>
        </w:rPr>
        <w:t>33.</w:t>
      </w:r>
      <w:r w:rsidRPr="00AD0CD6">
        <w:rPr>
          <w:rFonts w:ascii="Arial" w:hAnsi="Arial" w:cs="Arial"/>
          <w:noProof/>
        </w:rPr>
        <w:tab/>
        <w:t xml:space="preserve">Banerjee A, Ding Y, Mikami DJ, Needleman BJ. The role of dumping syndrome in weight loss after gastric bypass surgery. </w:t>
      </w:r>
      <w:r w:rsidRPr="00AD0CD6">
        <w:rPr>
          <w:rFonts w:ascii="Arial" w:hAnsi="Arial" w:cs="Arial"/>
          <w:i/>
          <w:noProof/>
        </w:rPr>
        <w:t>Surgical endoscopy</w:t>
      </w:r>
      <w:r w:rsidRPr="00AD0CD6">
        <w:rPr>
          <w:rFonts w:ascii="Arial" w:hAnsi="Arial" w:cs="Arial"/>
          <w:noProof/>
        </w:rPr>
        <w:t>. 2013; 27</w:t>
      </w:r>
      <w:r w:rsidRPr="00AD0CD6">
        <w:rPr>
          <w:rFonts w:ascii="Arial" w:hAnsi="Arial" w:cs="Arial"/>
          <w:b/>
          <w:noProof/>
        </w:rPr>
        <w:t>:</w:t>
      </w:r>
      <w:r w:rsidRPr="00AD0CD6">
        <w:rPr>
          <w:rFonts w:ascii="Arial" w:hAnsi="Arial" w:cs="Arial"/>
          <w:noProof/>
        </w:rPr>
        <w:t>1573-1578.</w:t>
      </w:r>
      <w:bookmarkEnd w:id="34"/>
    </w:p>
    <w:p w:rsidR="009E39C9" w:rsidRPr="00AD0CD6" w:rsidRDefault="009E39C9" w:rsidP="00FD6296">
      <w:pPr>
        <w:spacing w:after="0"/>
        <w:ind w:left="720" w:hanging="720"/>
        <w:rPr>
          <w:rFonts w:ascii="Arial" w:hAnsi="Arial" w:cs="Arial"/>
          <w:noProof/>
        </w:rPr>
      </w:pPr>
      <w:bookmarkStart w:id="35" w:name="_ENREF_34"/>
      <w:r w:rsidRPr="00AD0CD6">
        <w:rPr>
          <w:rFonts w:ascii="Arial" w:hAnsi="Arial" w:cs="Arial"/>
          <w:noProof/>
        </w:rPr>
        <w:t>34.</w:t>
      </w:r>
      <w:r w:rsidRPr="00AD0CD6">
        <w:rPr>
          <w:rFonts w:ascii="Arial" w:hAnsi="Arial" w:cs="Arial"/>
          <w:noProof/>
        </w:rPr>
        <w:tab/>
        <w:t>Nielsen JB, Pedersen AM, Gribsholt SB, Svensson E, Richelsen B. Prevalence, severity, and predictors of symptoms of dumpin</w:t>
      </w:r>
      <w:r w:rsidR="00AD0CD6">
        <w:rPr>
          <w:rFonts w:ascii="Arial" w:hAnsi="Arial" w:cs="Arial"/>
          <w:noProof/>
        </w:rPr>
        <w:t>g and hypoglycemia after Roux-en-Y</w:t>
      </w:r>
      <w:r w:rsidRPr="00AD0CD6">
        <w:rPr>
          <w:rFonts w:ascii="Arial" w:hAnsi="Arial" w:cs="Arial"/>
          <w:noProof/>
        </w:rPr>
        <w:t xml:space="preserve"> gastric bypass. </w:t>
      </w:r>
      <w:r w:rsidRPr="00AD0CD6">
        <w:rPr>
          <w:rFonts w:ascii="Arial" w:hAnsi="Arial" w:cs="Arial"/>
          <w:i/>
          <w:noProof/>
        </w:rPr>
        <w:t>Surg Obes Relat Dis</w:t>
      </w:r>
      <w:r w:rsidRPr="00AD0CD6">
        <w:rPr>
          <w:rFonts w:ascii="Arial" w:hAnsi="Arial" w:cs="Arial"/>
          <w:noProof/>
        </w:rPr>
        <w:t>. 2016; 12</w:t>
      </w:r>
      <w:r w:rsidRPr="00AD0CD6">
        <w:rPr>
          <w:rFonts w:ascii="Arial" w:hAnsi="Arial" w:cs="Arial"/>
          <w:b/>
          <w:noProof/>
        </w:rPr>
        <w:t>:</w:t>
      </w:r>
      <w:r w:rsidRPr="00AD0CD6">
        <w:rPr>
          <w:rFonts w:ascii="Arial" w:hAnsi="Arial" w:cs="Arial"/>
          <w:noProof/>
        </w:rPr>
        <w:t>1562-1568.</w:t>
      </w:r>
      <w:bookmarkEnd w:id="35"/>
    </w:p>
    <w:p w:rsidR="009E39C9" w:rsidRPr="00AD0CD6" w:rsidRDefault="009E39C9" w:rsidP="00FD6296">
      <w:pPr>
        <w:spacing w:after="0"/>
        <w:ind w:left="720" w:hanging="720"/>
        <w:rPr>
          <w:rFonts w:ascii="Arial" w:hAnsi="Arial" w:cs="Arial"/>
          <w:noProof/>
        </w:rPr>
      </w:pPr>
      <w:bookmarkStart w:id="36" w:name="_ENREF_35"/>
      <w:r w:rsidRPr="00AD0CD6">
        <w:rPr>
          <w:rFonts w:ascii="Arial" w:hAnsi="Arial" w:cs="Arial"/>
          <w:noProof/>
        </w:rPr>
        <w:t>35.</w:t>
      </w:r>
      <w:r w:rsidRPr="00AD0CD6">
        <w:rPr>
          <w:rFonts w:ascii="Arial" w:hAnsi="Arial" w:cs="Arial"/>
          <w:noProof/>
        </w:rPr>
        <w:tab/>
        <w:t xml:space="preserve">Papamargaritis D, Koukoulis G, Sioka E, et al. Dumping symptoms and incidence of hypoglycaemia after provocation test at 6 and 12 months after laparoscopic sleeve gastrectomy. </w:t>
      </w:r>
      <w:r w:rsidRPr="00AD0CD6">
        <w:rPr>
          <w:rFonts w:ascii="Arial" w:hAnsi="Arial" w:cs="Arial"/>
          <w:i/>
          <w:noProof/>
        </w:rPr>
        <w:t>Obes Surg</w:t>
      </w:r>
      <w:r w:rsidRPr="00AD0CD6">
        <w:rPr>
          <w:rFonts w:ascii="Arial" w:hAnsi="Arial" w:cs="Arial"/>
          <w:noProof/>
        </w:rPr>
        <w:t>. 2012; 22</w:t>
      </w:r>
      <w:r w:rsidRPr="00AD0CD6">
        <w:rPr>
          <w:rFonts w:ascii="Arial" w:hAnsi="Arial" w:cs="Arial"/>
          <w:b/>
          <w:noProof/>
        </w:rPr>
        <w:t>:</w:t>
      </w:r>
      <w:r w:rsidRPr="00AD0CD6">
        <w:rPr>
          <w:rFonts w:ascii="Arial" w:hAnsi="Arial" w:cs="Arial"/>
          <w:noProof/>
        </w:rPr>
        <w:t>1600-1606.</w:t>
      </w:r>
      <w:bookmarkEnd w:id="36"/>
    </w:p>
    <w:p w:rsidR="009E39C9" w:rsidRPr="00AD0CD6" w:rsidRDefault="009E39C9" w:rsidP="00FD6296">
      <w:pPr>
        <w:spacing w:after="0"/>
        <w:ind w:left="720" w:hanging="720"/>
        <w:rPr>
          <w:rFonts w:ascii="Arial" w:hAnsi="Arial" w:cs="Arial"/>
          <w:noProof/>
        </w:rPr>
      </w:pPr>
      <w:bookmarkStart w:id="37" w:name="_ENREF_36"/>
      <w:r w:rsidRPr="00AD0CD6">
        <w:rPr>
          <w:rFonts w:ascii="Arial" w:hAnsi="Arial" w:cs="Arial"/>
          <w:noProof/>
        </w:rPr>
        <w:t>36.</w:t>
      </w:r>
      <w:r w:rsidRPr="00AD0CD6">
        <w:rPr>
          <w:rFonts w:ascii="Arial" w:hAnsi="Arial" w:cs="Arial"/>
          <w:noProof/>
        </w:rPr>
        <w:tab/>
        <w:t xml:space="preserve">Tzovaras G, Papamargaritis D, Sioka E, et al. Symptoms suggestive of dumping syndrome after provocation in patients after laparoscopic sleeve gastrectomy. </w:t>
      </w:r>
      <w:r w:rsidRPr="00AD0CD6">
        <w:rPr>
          <w:rFonts w:ascii="Arial" w:hAnsi="Arial" w:cs="Arial"/>
          <w:i/>
          <w:noProof/>
        </w:rPr>
        <w:t>Obes Surg</w:t>
      </w:r>
      <w:r w:rsidRPr="00AD0CD6">
        <w:rPr>
          <w:rFonts w:ascii="Arial" w:hAnsi="Arial" w:cs="Arial"/>
          <w:noProof/>
        </w:rPr>
        <w:t>. 2012; 22</w:t>
      </w:r>
      <w:r w:rsidRPr="00AD0CD6">
        <w:rPr>
          <w:rFonts w:ascii="Arial" w:hAnsi="Arial" w:cs="Arial"/>
          <w:b/>
          <w:noProof/>
        </w:rPr>
        <w:t>:</w:t>
      </w:r>
      <w:r w:rsidRPr="00AD0CD6">
        <w:rPr>
          <w:rFonts w:ascii="Arial" w:hAnsi="Arial" w:cs="Arial"/>
          <w:noProof/>
        </w:rPr>
        <w:t>23-28.</w:t>
      </w:r>
      <w:bookmarkEnd w:id="37"/>
    </w:p>
    <w:p w:rsidR="009E39C9" w:rsidRPr="00AD0CD6" w:rsidRDefault="009E39C9" w:rsidP="00FD6296">
      <w:pPr>
        <w:spacing w:after="0"/>
        <w:ind w:left="720" w:hanging="720"/>
        <w:rPr>
          <w:rFonts w:ascii="Arial" w:hAnsi="Arial" w:cs="Arial"/>
          <w:noProof/>
        </w:rPr>
      </w:pPr>
      <w:bookmarkStart w:id="38" w:name="_ENREF_37"/>
      <w:r w:rsidRPr="00AD0CD6">
        <w:rPr>
          <w:rFonts w:ascii="Arial" w:hAnsi="Arial" w:cs="Arial"/>
          <w:noProof/>
        </w:rPr>
        <w:t>37.</w:t>
      </w:r>
      <w:r w:rsidRPr="00AD0CD6">
        <w:rPr>
          <w:rFonts w:ascii="Arial" w:hAnsi="Arial" w:cs="Arial"/>
          <w:noProof/>
        </w:rPr>
        <w:tab/>
        <w:t xml:space="preserve">MacGregor I, Parent J, Meyer JH. Gastric emptying of liquid meals and pancreatic and biliary secretion after subtotal gastrectomy or truncal vagotomy and pyloroplasty in man. </w:t>
      </w:r>
      <w:r w:rsidRPr="00AD0CD6">
        <w:rPr>
          <w:rFonts w:ascii="Arial" w:hAnsi="Arial" w:cs="Arial"/>
          <w:i/>
          <w:noProof/>
        </w:rPr>
        <w:t>Gastroenterology</w:t>
      </w:r>
      <w:r w:rsidRPr="00AD0CD6">
        <w:rPr>
          <w:rFonts w:ascii="Arial" w:hAnsi="Arial" w:cs="Arial"/>
          <w:noProof/>
        </w:rPr>
        <w:t>. 1977; 72</w:t>
      </w:r>
      <w:r w:rsidRPr="00AD0CD6">
        <w:rPr>
          <w:rFonts w:ascii="Arial" w:hAnsi="Arial" w:cs="Arial"/>
          <w:b/>
          <w:noProof/>
        </w:rPr>
        <w:t>:</w:t>
      </w:r>
      <w:r w:rsidRPr="00AD0CD6">
        <w:rPr>
          <w:rFonts w:ascii="Arial" w:hAnsi="Arial" w:cs="Arial"/>
          <w:noProof/>
        </w:rPr>
        <w:t>195-205.</w:t>
      </w:r>
      <w:bookmarkEnd w:id="38"/>
    </w:p>
    <w:p w:rsidR="009E39C9" w:rsidRPr="00AD0CD6" w:rsidRDefault="009E39C9" w:rsidP="00FD6296">
      <w:pPr>
        <w:spacing w:after="0"/>
        <w:ind w:left="720" w:hanging="720"/>
        <w:rPr>
          <w:rFonts w:ascii="Arial" w:hAnsi="Arial" w:cs="Arial"/>
          <w:noProof/>
        </w:rPr>
      </w:pPr>
      <w:bookmarkStart w:id="39" w:name="_ENREF_38"/>
      <w:r w:rsidRPr="00AD0CD6">
        <w:rPr>
          <w:rFonts w:ascii="Arial" w:hAnsi="Arial" w:cs="Arial"/>
          <w:noProof/>
        </w:rPr>
        <w:t>38.</w:t>
      </w:r>
      <w:r w:rsidRPr="00AD0CD6">
        <w:rPr>
          <w:rFonts w:ascii="Arial" w:hAnsi="Arial" w:cs="Arial"/>
          <w:noProof/>
        </w:rPr>
        <w:tab/>
        <w:t>van Beek AP, Emous M, Laville M, Tack J. Dumping syndrome after esophageal,</w:t>
      </w:r>
      <w:r w:rsidR="00136734">
        <w:rPr>
          <w:rFonts w:ascii="Arial" w:hAnsi="Arial" w:cs="Arial"/>
          <w:noProof/>
        </w:rPr>
        <w:t xml:space="preserve"> gastric or bariatric surgery: p</w:t>
      </w:r>
      <w:r w:rsidRPr="00AD0CD6">
        <w:rPr>
          <w:rFonts w:ascii="Arial" w:hAnsi="Arial" w:cs="Arial"/>
          <w:noProof/>
        </w:rPr>
        <w:t xml:space="preserve">athophysiology, diagnosis, and management. </w:t>
      </w:r>
      <w:r w:rsidRPr="00AD0CD6">
        <w:rPr>
          <w:rFonts w:ascii="Arial" w:hAnsi="Arial" w:cs="Arial"/>
          <w:i/>
          <w:noProof/>
        </w:rPr>
        <w:t>Obes Rev</w:t>
      </w:r>
      <w:r w:rsidRPr="00AD0CD6">
        <w:rPr>
          <w:rFonts w:ascii="Arial" w:hAnsi="Arial" w:cs="Arial"/>
          <w:noProof/>
        </w:rPr>
        <w:t>. 2017; 18</w:t>
      </w:r>
      <w:r w:rsidRPr="00AD0CD6">
        <w:rPr>
          <w:rFonts w:ascii="Arial" w:hAnsi="Arial" w:cs="Arial"/>
          <w:b/>
          <w:noProof/>
        </w:rPr>
        <w:t>:</w:t>
      </w:r>
      <w:r w:rsidRPr="00AD0CD6">
        <w:rPr>
          <w:rFonts w:ascii="Arial" w:hAnsi="Arial" w:cs="Arial"/>
          <w:noProof/>
        </w:rPr>
        <w:t>68-85.</w:t>
      </w:r>
      <w:bookmarkEnd w:id="39"/>
    </w:p>
    <w:p w:rsidR="009E39C9" w:rsidRPr="00AD0CD6" w:rsidRDefault="009E39C9" w:rsidP="00FD6296">
      <w:pPr>
        <w:spacing w:after="0"/>
        <w:ind w:left="720" w:hanging="720"/>
        <w:rPr>
          <w:rFonts w:ascii="Arial" w:hAnsi="Arial" w:cs="Arial"/>
          <w:noProof/>
        </w:rPr>
      </w:pPr>
      <w:bookmarkStart w:id="40" w:name="_ENREF_39"/>
      <w:r w:rsidRPr="00AD0CD6">
        <w:rPr>
          <w:rFonts w:ascii="Arial" w:hAnsi="Arial" w:cs="Arial"/>
          <w:noProof/>
        </w:rPr>
        <w:t>39.</w:t>
      </w:r>
      <w:r w:rsidRPr="00AD0CD6">
        <w:rPr>
          <w:rFonts w:ascii="Arial" w:hAnsi="Arial" w:cs="Arial"/>
          <w:noProof/>
        </w:rPr>
        <w:tab/>
        <w:t>Lawaetz O, Blackburn AM, Bloom SR, Aritas Y, Ralphs DN. Gut hormone profile and gastric emp</w:t>
      </w:r>
      <w:r w:rsidR="00136734">
        <w:rPr>
          <w:rFonts w:ascii="Arial" w:hAnsi="Arial" w:cs="Arial"/>
          <w:noProof/>
        </w:rPr>
        <w:t>tying in the dumping syndrome. A</w:t>
      </w:r>
      <w:r w:rsidRPr="00AD0CD6">
        <w:rPr>
          <w:rFonts w:ascii="Arial" w:hAnsi="Arial" w:cs="Arial"/>
          <w:noProof/>
        </w:rPr>
        <w:t xml:space="preserve"> hypothesis concerning the pathogenesis. </w:t>
      </w:r>
      <w:r w:rsidRPr="00AD0CD6">
        <w:rPr>
          <w:rFonts w:ascii="Arial" w:hAnsi="Arial" w:cs="Arial"/>
          <w:i/>
          <w:noProof/>
        </w:rPr>
        <w:t>Scand J Gastroenterol</w:t>
      </w:r>
      <w:r w:rsidRPr="00AD0CD6">
        <w:rPr>
          <w:rFonts w:ascii="Arial" w:hAnsi="Arial" w:cs="Arial"/>
          <w:noProof/>
        </w:rPr>
        <w:t>. 1983; 18</w:t>
      </w:r>
      <w:r w:rsidRPr="00AD0CD6">
        <w:rPr>
          <w:rFonts w:ascii="Arial" w:hAnsi="Arial" w:cs="Arial"/>
          <w:b/>
          <w:noProof/>
        </w:rPr>
        <w:t>:</w:t>
      </w:r>
      <w:r w:rsidRPr="00AD0CD6">
        <w:rPr>
          <w:rFonts w:ascii="Arial" w:hAnsi="Arial" w:cs="Arial"/>
          <w:noProof/>
        </w:rPr>
        <w:t>73-80.</w:t>
      </w:r>
      <w:bookmarkEnd w:id="40"/>
    </w:p>
    <w:p w:rsidR="009E39C9" w:rsidRPr="00AD0CD6" w:rsidRDefault="009E39C9" w:rsidP="00FD6296">
      <w:pPr>
        <w:spacing w:after="0"/>
        <w:ind w:left="720" w:hanging="720"/>
        <w:rPr>
          <w:rFonts w:ascii="Arial" w:hAnsi="Arial" w:cs="Arial"/>
          <w:noProof/>
        </w:rPr>
      </w:pPr>
      <w:bookmarkStart w:id="41" w:name="_ENREF_40"/>
      <w:r w:rsidRPr="00AD0CD6">
        <w:rPr>
          <w:rFonts w:ascii="Arial" w:hAnsi="Arial" w:cs="Arial"/>
          <w:noProof/>
        </w:rPr>
        <w:t>40.</w:t>
      </w:r>
      <w:r w:rsidRPr="00AD0CD6">
        <w:rPr>
          <w:rFonts w:ascii="Arial" w:hAnsi="Arial" w:cs="Arial"/>
          <w:noProof/>
        </w:rPr>
        <w:tab/>
        <w:t xml:space="preserve">Miras AD, le Roux CW. Mechanisms underlying weight loss after bariatric surgery. </w:t>
      </w:r>
      <w:r w:rsidRPr="00AD0CD6">
        <w:rPr>
          <w:rFonts w:ascii="Arial" w:hAnsi="Arial" w:cs="Arial"/>
          <w:i/>
          <w:noProof/>
        </w:rPr>
        <w:t>Nat Rev Gastroenterol Hepatol</w:t>
      </w:r>
      <w:r w:rsidRPr="00AD0CD6">
        <w:rPr>
          <w:rFonts w:ascii="Arial" w:hAnsi="Arial" w:cs="Arial"/>
          <w:noProof/>
        </w:rPr>
        <w:t>. 2013; 10</w:t>
      </w:r>
      <w:r w:rsidRPr="00AD0CD6">
        <w:rPr>
          <w:rFonts w:ascii="Arial" w:hAnsi="Arial" w:cs="Arial"/>
          <w:b/>
          <w:noProof/>
        </w:rPr>
        <w:t>:</w:t>
      </w:r>
      <w:r w:rsidRPr="00AD0CD6">
        <w:rPr>
          <w:rFonts w:ascii="Arial" w:hAnsi="Arial" w:cs="Arial"/>
          <w:noProof/>
        </w:rPr>
        <w:t>575-584.</w:t>
      </w:r>
      <w:bookmarkEnd w:id="41"/>
    </w:p>
    <w:p w:rsidR="009E39C9" w:rsidRPr="00AD0CD6" w:rsidRDefault="009E39C9" w:rsidP="00FD6296">
      <w:pPr>
        <w:spacing w:after="0"/>
        <w:ind w:left="720" w:hanging="720"/>
        <w:rPr>
          <w:rFonts w:ascii="Arial" w:hAnsi="Arial" w:cs="Arial"/>
          <w:noProof/>
        </w:rPr>
      </w:pPr>
      <w:bookmarkStart w:id="42" w:name="_ENREF_41"/>
      <w:r w:rsidRPr="00AD0CD6">
        <w:rPr>
          <w:rFonts w:ascii="Arial" w:hAnsi="Arial" w:cs="Arial"/>
          <w:noProof/>
        </w:rPr>
        <w:lastRenderedPageBreak/>
        <w:t>41.</w:t>
      </w:r>
      <w:r w:rsidRPr="00AD0CD6">
        <w:rPr>
          <w:rFonts w:ascii="Arial" w:hAnsi="Arial" w:cs="Arial"/>
          <w:noProof/>
        </w:rPr>
        <w:tab/>
        <w:t xml:space="preserve">Emous M, Wolffenbuttel BHR, Totte E, van Beek AP. The short- to mid-term symptom prevalence of dumping syndrome after primary gastric-bypass surgery and its impact on health-related quality of life. </w:t>
      </w:r>
      <w:r w:rsidRPr="00AD0CD6">
        <w:rPr>
          <w:rFonts w:ascii="Arial" w:hAnsi="Arial" w:cs="Arial"/>
          <w:i/>
          <w:noProof/>
        </w:rPr>
        <w:t>Surg Obes Relat Dis</w:t>
      </w:r>
      <w:r w:rsidRPr="00AD0CD6">
        <w:rPr>
          <w:rFonts w:ascii="Arial" w:hAnsi="Arial" w:cs="Arial"/>
          <w:noProof/>
        </w:rPr>
        <w:t xml:space="preserve">. 2017; </w:t>
      </w:r>
      <w:bookmarkEnd w:id="42"/>
    </w:p>
    <w:p w:rsidR="009E39C9" w:rsidRPr="00AD0CD6" w:rsidRDefault="009E39C9" w:rsidP="00FD6296">
      <w:pPr>
        <w:spacing w:after="0"/>
        <w:ind w:left="720" w:hanging="720"/>
        <w:rPr>
          <w:rFonts w:ascii="Arial" w:hAnsi="Arial" w:cs="Arial"/>
          <w:noProof/>
        </w:rPr>
      </w:pPr>
      <w:bookmarkStart w:id="43" w:name="_ENREF_42"/>
      <w:r w:rsidRPr="00AD0CD6">
        <w:rPr>
          <w:rFonts w:ascii="Arial" w:hAnsi="Arial" w:cs="Arial"/>
          <w:noProof/>
        </w:rPr>
        <w:t>42.</w:t>
      </w:r>
      <w:r w:rsidRPr="00AD0CD6">
        <w:rPr>
          <w:rFonts w:ascii="Arial" w:hAnsi="Arial" w:cs="Arial"/>
          <w:noProof/>
        </w:rPr>
        <w:tab/>
        <w:t xml:space="preserve">Sigstad H. A clinical diagnostic index in the diagnosis of the dumping syndrome. Changes in plasma volume and blood sugar after a test meal. </w:t>
      </w:r>
      <w:r w:rsidRPr="00AD0CD6">
        <w:rPr>
          <w:rFonts w:ascii="Arial" w:hAnsi="Arial" w:cs="Arial"/>
          <w:i/>
          <w:noProof/>
        </w:rPr>
        <w:t>Acta Med Scand</w:t>
      </w:r>
      <w:r w:rsidRPr="00AD0CD6">
        <w:rPr>
          <w:rFonts w:ascii="Arial" w:hAnsi="Arial" w:cs="Arial"/>
          <w:noProof/>
        </w:rPr>
        <w:t>. 1970; 188</w:t>
      </w:r>
      <w:r w:rsidRPr="00AD0CD6">
        <w:rPr>
          <w:rFonts w:ascii="Arial" w:hAnsi="Arial" w:cs="Arial"/>
          <w:b/>
          <w:noProof/>
        </w:rPr>
        <w:t>:</w:t>
      </w:r>
      <w:r w:rsidRPr="00AD0CD6">
        <w:rPr>
          <w:rFonts w:ascii="Arial" w:hAnsi="Arial" w:cs="Arial"/>
          <w:noProof/>
        </w:rPr>
        <w:t>479-486.</w:t>
      </w:r>
      <w:bookmarkEnd w:id="43"/>
    </w:p>
    <w:p w:rsidR="009E39C9" w:rsidRPr="00AD0CD6" w:rsidRDefault="009E39C9" w:rsidP="00FD6296">
      <w:pPr>
        <w:spacing w:after="0"/>
        <w:ind w:left="720" w:hanging="720"/>
        <w:rPr>
          <w:rFonts w:ascii="Arial" w:hAnsi="Arial" w:cs="Arial"/>
          <w:noProof/>
        </w:rPr>
      </w:pPr>
      <w:bookmarkStart w:id="44" w:name="_ENREF_43"/>
      <w:r w:rsidRPr="00AD0CD6">
        <w:rPr>
          <w:rFonts w:ascii="Arial" w:hAnsi="Arial" w:cs="Arial"/>
          <w:noProof/>
        </w:rPr>
        <w:t>43.</w:t>
      </w:r>
      <w:r w:rsidRPr="00AD0CD6">
        <w:rPr>
          <w:rFonts w:ascii="Arial" w:hAnsi="Arial" w:cs="Arial"/>
          <w:noProof/>
        </w:rPr>
        <w:tab/>
        <w:t xml:space="preserve">Linehan IP, Weiman J, Hobsley M. The 15-minute dumping provocation test. </w:t>
      </w:r>
      <w:r w:rsidR="004A73B8">
        <w:rPr>
          <w:rFonts w:ascii="Arial" w:hAnsi="Arial" w:cs="Arial"/>
          <w:i/>
          <w:noProof/>
        </w:rPr>
        <w:t>Br J Surg</w:t>
      </w:r>
      <w:r w:rsidRPr="00AD0CD6">
        <w:rPr>
          <w:rFonts w:ascii="Arial" w:hAnsi="Arial" w:cs="Arial"/>
          <w:noProof/>
        </w:rPr>
        <w:t>. 1986; 73</w:t>
      </w:r>
      <w:r w:rsidRPr="00AD0CD6">
        <w:rPr>
          <w:rFonts w:ascii="Arial" w:hAnsi="Arial" w:cs="Arial"/>
          <w:b/>
          <w:noProof/>
        </w:rPr>
        <w:t>:</w:t>
      </w:r>
      <w:r w:rsidRPr="00AD0CD6">
        <w:rPr>
          <w:rFonts w:ascii="Arial" w:hAnsi="Arial" w:cs="Arial"/>
          <w:noProof/>
        </w:rPr>
        <w:t>810-812.</w:t>
      </w:r>
      <w:bookmarkEnd w:id="44"/>
    </w:p>
    <w:p w:rsidR="009E39C9" w:rsidRPr="00AD0CD6" w:rsidRDefault="009E39C9" w:rsidP="00FD6296">
      <w:pPr>
        <w:spacing w:after="0"/>
        <w:ind w:left="720" w:hanging="720"/>
        <w:rPr>
          <w:rFonts w:ascii="Arial" w:hAnsi="Arial" w:cs="Arial"/>
          <w:noProof/>
        </w:rPr>
      </w:pPr>
      <w:bookmarkStart w:id="45" w:name="_ENREF_44"/>
      <w:r w:rsidRPr="00AD0CD6">
        <w:rPr>
          <w:rFonts w:ascii="Arial" w:hAnsi="Arial" w:cs="Arial"/>
          <w:noProof/>
        </w:rPr>
        <w:t>44.</w:t>
      </w:r>
      <w:r w:rsidRPr="00AD0CD6">
        <w:rPr>
          <w:rFonts w:ascii="Arial" w:hAnsi="Arial" w:cs="Arial"/>
          <w:noProof/>
        </w:rPr>
        <w:tab/>
        <w:t>Ukleja A. Dumping syndrom</w:t>
      </w:r>
      <w:r w:rsidR="00136734">
        <w:rPr>
          <w:rFonts w:ascii="Arial" w:hAnsi="Arial" w:cs="Arial"/>
          <w:noProof/>
        </w:rPr>
        <w:t>e: p</w:t>
      </w:r>
      <w:r w:rsidRPr="00AD0CD6">
        <w:rPr>
          <w:rFonts w:ascii="Arial" w:hAnsi="Arial" w:cs="Arial"/>
          <w:noProof/>
        </w:rPr>
        <w:t xml:space="preserve">athophysiology and treatment. </w:t>
      </w:r>
      <w:r w:rsidRPr="00AD0CD6">
        <w:rPr>
          <w:rFonts w:ascii="Arial" w:hAnsi="Arial" w:cs="Arial"/>
          <w:i/>
          <w:noProof/>
        </w:rPr>
        <w:t>Nutr Clin Pract</w:t>
      </w:r>
      <w:r w:rsidRPr="00AD0CD6">
        <w:rPr>
          <w:rFonts w:ascii="Arial" w:hAnsi="Arial" w:cs="Arial"/>
          <w:noProof/>
        </w:rPr>
        <w:t>. 2005; 20</w:t>
      </w:r>
      <w:r w:rsidRPr="00AD0CD6">
        <w:rPr>
          <w:rFonts w:ascii="Arial" w:hAnsi="Arial" w:cs="Arial"/>
          <w:b/>
          <w:noProof/>
        </w:rPr>
        <w:t>:</w:t>
      </w:r>
      <w:r w:rsidRPr="00AD0CD6">
        <w:rPr>
          <w:rFonts w:ascii="Arial" w:hAnsi="Arial" w:cs="Arial"/>
          <w:noProof/>
        </w:rPr>
        <w:t>517-525.</w:t>
      </w:r>
      <w:bookmarkEnd w:id="45"/>
    </w:p>
    <w:p w:rsidR="009E39C9" w:rsidRPr="00AD0CD6" w:rsidRDefault="009E39C9" w:rsidP="00FD6296">
      <w:pPr>
        <w:spacing w:after="0"/>
        <w:ind w:left="720" w:hanging="720"/>
        <w:rPr>
          <w:rFonts w:ascii="Arial" w:hAnsi="Arial" w:cs="Arial"/>
          <w:noProof/>
        </w:rPr>
      </w:pPr>
      <w:bookmarkStart w:id="46" w:name="_ENREF_45"/>
      <w:r w:rsidRPr="00AD0CD6">
        <w:rPr>
          <w:rFonts w:ascii="Arial" w:hAnsi="Arial" w:cs="Arial"/>
          <w:noProof/>
        </w:rPr>
        <w:t>45.</w:t>
      </w:r>
      <w:r w:rsidRPr="00AD0CD6">
        <w:rPr>
          <w:rFonts w:ascii="Arial" w:hAnsi="Arial" w:cs="Arial"/>
          <w:noProof/>
        </w:rPr>
        <w:tab/>
        <w:t xml:space="preserve">Rariy CM, Rometo D, Korytkowski M. Post-gastric bypass hypoglycemia. </w:t>
      </w:r>
      <w:r w:rsidRPr="00AD0CD6">
        <w:rPr>
          <w:rFonts w:ascii="Arial" w:hAnsi="Arial" w:cs="Arial"/>
          <w:i/>
          <w:noProof/>
        </w:rPr>
        <w:t>Curr Diab Rep</w:t>
      </w:r>
      <w:r w:rsidRPr="00AD0CD6">
        <w:rPr>
          <w:rFonts w:ascii="Arial" w:hAnsi="Arial" w:cs="Arial"/>
          <w:noProof/>
        </w:rPr>
        <w:t>. 2016; 16</w:t>
      </w:r>
      <w:r w:rsidRPr="00AD0CD6">
        <w:rPr>
          <w:rFonts w:ascii="Arial" w:hAnsi="Arial" w:cs="Arial"/>
          <w:b/>
          <w:noProof/>
        </w:rPr>
        <w:t>:</w:t>
      </w:r>
      <w:r w:rsidRPr="00AD0CD6">
        <w:rPr>
          <w:rFonts w:ascii="Arial" w:hAnsi="Arial" w:cs="Arial"/>
          <w:noProof/>
        </w:rPr>
        <w:t>19.</w:t>
      </w:r>
      <w:bookmarkEnd w:id="46"/>
    </w:p>
    <w:p w:rsidR="009E39C9" w:rsidRPr="00AD0CD6" w:rsidRDefault="009E39C9" w:rsidP="00FD6296">
      <w:pPr>
        <w:spacing w:after="0"/>
        <w:ind w:left="720" w:hanging="720"/>
        <w:rPr>
          <w:rFonts w:ascii="Arial" w:hAnsi="Arial" w:cs="Arial"/>
          <w:noProof/>
        </w:rPr>
      </w:pPr>
      <w:bookmarkStart w:id="47" w:name="_ENREF_46"/>
      <w:r w:rsidRPr="00AD0CD6">
        <w:rPr>
          <w:rFonts w:ascii="Arial" w:hAnsi="Arial" w:cs="Arial"/>
          <w:noProof/>
        </w:rPr>
        <w:t>46.</w:t>
      </w:r>
      <w:r w:rsidRPr="00AD0CD6">
        <w:rPr>
          <w:rFonts w:ascii="Arial" w:hAnsi="Arial" w:cs="Arial"/>
          <w:noProof/>
        </w:rPr>
        <w:tab/>
        <w:t>Marsk R, Jonas E, Rasmussen F, Naslund E. Nationwide cohort study of post-gastric bypass hypoglycaemia including 5,040 patients undergoing surge</w:t>
      </w:r>
      <w:r w:rsidR="00136734">
        <w:rPr>
          <w:rFonts w:ascii="Arial" w:hAnsi="Arial" w:cs="Arial"/>
          <w:noProof/>
        </w:rPr>
        <w:t>ry for obesity in 1986-2006 in S</w:t>
      </w:r>
      <w:r w:rsidRPr="00AD0CD6">
        <w:rPr>
          <w:rFonts w:ascii="Arial" w:hAnsi="Arial" w:cs="Arial"/>
          <w:noProof/>
        </w:rPr>
        <w:t xml:space="preserve">weden. </w:t>
      </w:r>
      <w:r w:rsidRPr="00AD0CD6">
        <w:rPr>
          <w:rFonts w:ascii="Arial" w:hAnsi="Arial" w:cs="Arial"/>
          <w:i/>
          <w:noProof/>
        </w:rPr>
        <w:t>Diabetologia</w:t>
      </w:r>
      <w:r w:rsidRPr="00AD0CD6">
        <w:rPr>
          <w:rFonts w:ascii="Arial" w:hAnsi="Arial" w:cs="Arial"/>
          <w:noProof/>
        </w:rPr>
        <w:t>. 2010; 53</w:t>
      </w:r>
      <w:r w:rsidRPr="00AD0CD6">
        <w:rPr>
          <w:rFonts w:ascii="Arial" w:hAnsi="Arial" w:cs="Arial"/>
          <w:b/>
          <w:noProof/>
        </w:rPr>
        <w:t>:</w:t>
      </w:r>
      <w:r w:rsidRPr="00AD0CD6">
        <w:rPr>
          <w:rFonts w:ascii="Arial" w:hAnsi="Arial" w:cs="Arial"/>
          <w:noProof/>
        </w:rPr>
        <w:t>2307-2311.</w:t>
      </w:r>
      <w:bookmarkEnd w:id="47"/>
    </w:p>
    <w:p w:rsidR="009E39C9" w:rsidRPr="00AD0CD6" w:rsidRDefault="009E39C9" w:rsidP="00FD6296">
      <w:pPr>
        <w:spacing w:after="0"/>
        <w:ind w:left="720" w:hanging="720"/>
        <w:rPr>
          <w:rFonts w:ascii="Arial" w:hAnsi="Arial" w:cs="Arial"/>
          <w:noProof/>
        </w:rPr>
      </w:pPr>
      <w:bookmarkStart w:id="48" w:name="_ENREF_47"/>
      <w:r w:rsidRPr="00AD0CD6">
        <w:rPr>
          <w:rFonts w:ascii="Arial" w:hAnsi="Arial" w:cs="Arial"/>
          <w:noProof/>
        </w:rPr>
        <w:t>47.</w:t>
      </w:r>
      <w:r w:rsidRPr="00AD0CD6">
        <w:rPr>
          <w:rFonts w:ascii="Arial" w:hAnsi="Arial" w:cs="Arial"/>
          <w:noProof/>
        </w:rPr>
        <w:tab/>
        <w:t>Sarwar H, Chapman WH, 3rd, Pender</w:t>
      </w:r>
      <w:r w:rsidR="00136734">
        <w:rPr>
          <w:rFonts w:ascii="Arial" w:hAnsi="Arial" w:cs="Arial"/>
          <w:noProof/>
        </w:rPr>
        <w:t xml:space="preserve"> JR, et al. Hypoglycemia after Roux-en-Y gastric bypass: t</w:t>
      </w:r>
      <w:r w:rsidRPr="00AD0CD6">
        <w:rPr>
          <w:rFonts w:ascii="Arial" w:hAnsi="Arial" w:cs="Arial"/>
          <w:noProof/>
        </w:rPr>
        <w:t xml:space="preserve">he </w:t>
      </w:r>
      <w:r w:rsidR="00136734">
        <w:rPr>
          <w:rFonts w:ascii="Arial" w:hAnsi="Arial" w:cs="Arial"/>
          <w:noProof/>
        </w:rPr>
        <w:t>BOLD</w:t>
      </w:r>
      <w:r w:rsidRPr="00AD0CD6">
        <w:rPr>
          <w:rFonts w:ascii="Arial" w:hAnsi="Arial" w:cs="Arial"/>
          <w:noProof/>
        </w:rPr>
        <w:t xml:space="preserve"> experience. </w:t>
      </w:r>
      <w:r w:rsidRPr="00AD0CD6">
        <w:rPr>
          <w:rFonts w:ascii="Arial" w:hAnsi="Arial" w:cs="Arial"/>
          <w:i/>
          <w:noProof/>
        </w:rPr>
        <w:t>Obes Surg</w:t>
      </w:r>
      <w:r w:rsidRPr="00AD0CD6">
        <w:rPr>
          <w:rFonts w:ascii="Arial" w:hAnsi="Arial" w:cs="Arial"/>
          <w:noProof/>
        </w:rPr>
        <w:t>. 2014; 24</w:t>
      </w:r>
      <w:r w:rsidRPr="00AD0CD6">
        <w:rPr>
          <w:rFonts w:ascii="Arial" w:hAnsi="Arial" w:cs="Arial"/>
          <w:b/>
          <w:noProof/>
        </w:rPr>
        <w:t>:</w:t>
      </w:r>
      <w:r w:rsidRPr="00AD0CD6">
        <w:rPr>
          <w:rFonts w:ascii="Arial" w:hAnsi="Arial" w:cs="Arial"/>
          <w:noProof/>
        </w:rPr>
        <w:t>1120-1124.</w:t>
      </w:r>
      <w:bookmarkEnd w:id="48"/>
    </w:p>
    <w:p w:rsidR="009E39C9" w:rsidRPr="00AD0CD6" w:rsidRDefault="009E39C9" w:rsidP="00FD6296">
      <w:pPr>
        <w:spacing w:after="0"/>
        <w:ind w:left="720" w:hanging="720"/>
        <w:rPr>
          <w:rFonts w:ascii="Arial" w:hAnsi="Arial" w:cs="Arial"/>
          <w:noProof/>
        </w:rPr>
      </w:pPr>
      <w:bookmarkStart w:id="49" w:name="_ENREF_48"/>
      <w:r w:rsidRPr="00AD0CD6">
        <w:rPr>
          <w:rFonts w:ascii="Arial" w:hAnsi="Arial" w:cs="Arial"/>
          <w:noProof/>
        </w:rPr>
        <w:t>48.</w:t>
      </w:r>
      <w:r w:rsidRPr="00AD0CD6">
        <w:rPr>
          <w:rFonts w:ascii="Arial" w:hAnsi="Arial" w:cs="Arial"/>
          <w:noProof/>
        </w:rPr>
        <w:tab/>
        <w:t xml:space="preserve">Lee CJ, Clark JM, Schweitzer M, et al. Prevalence of and risk factors for hypoglycemic symptoms after gastric bypass and sleeve gastrectomy. </w:t>
      </w:r>
      <w:r w:rsidRPr="00AD0CD6">
        <w:rPr>
          <w:rFonts w:ascii="Arial" w:hAnsi="Arial" w:cs="Arial"/>
          <w:i/>
          <w:noProof/>
        </w:rPr>
        <w:t>Obesity (Silver Spring)</w:t>
      </w:r>
      <w:r w:rsidRPr="00AD0CD6">
        <w:rPr>
          <w:rFonts w:ascii="Arial" w:hAnsi="Arial" w:cs="Arial"/>
          <w:noProof/>
        </w:rPr>
        <w:t>. 2015; 23</w:t>
      </w:r>
      <w:r w:rsidRPr="00AD0CD6">
        <w:rPr>
          <w:rFonts w:ascii="Arial" w:hAnsi="Arial" w:cs="Arial"/>
          <w:b/>
          <w:noProof/>
        </w:rPr>
        <w:t>:</w:t>
      </w:r>
      <w:r w:rsidRPr="00AD0CD6">
        <w:rPr>
          <w:rFonts w:ascii="Arial" w:hAnsi="Arial" w:cs="Arial"/>
          <w:noProof/>
        </w:rPr>
        <w:t>1079-1084.</w:t>
      </w:r>
      <w:bookmarkEnd w:id="49"/>
    </w:p>
    <w:p w:rsidR="009E39C9" w:rsidRPr="00AD0CD6" w:rsidRDefault="009E39C9" w:rsidP="00FD6296">
      <w:pPr>
        <w:spacing w:after="0"/>
        <w:ind w:left="720" w:hanging="720"/>
        <w:rPr>
          <w:rFonts w:ascii="Arial" w:hAnsi="Arial" w:cs="Arial"/>
          <w:noProof/>
        </w:rPr>
      </w:pPr>
      <w:bookmarkStart w:id="50" w:name="_ENREF_49"/>
      <w:r w:rsidRPr="00AD0CD6">
        <w:rPr>
          <w:rFonts w:ascii="Arial" w:hAnsi="Arial" w:cs="Arial"/>
          <w:noProof/>
        </w:rPr>
        <w:t>49.</w:t>
      </w:r>
      <w:r w:rsidRPr="00AD0CD6">
        <w:rPr>
          <w:rFonts w:ascii="Arial" w:hAnsi="Arial" w:cs="Arial"/>
          <w:noProof/>
        </w:rPr>
        <w:tab/>
        <w:t xml:space="preserve">Service GJ, Thompson GB, Service FJ, Andrews JC, Collazo-Clavell ML, Lloyd RV. Hyperinsulinemic hypoglycemia with nesidioblastosis after gastric-bypass surgery. </w:t>
      </w:r>
      <w:r w:rsidR="004A73B8">
        <w:rPr>
          <w:rFonts w:ascii="Arial" w:hAnsi="Arial" w:cs="Arial"/>
          <w:i/>
          <w:noProof/>
        </w:rPr>
        <w:t>New Engl J Med</w:t>
      </w:r>
      <w:r w:rsidRPr="00AD0CD6">
        <w:rPr>
          <w:rFonts w:ascii="Arial" w:hAnsi="Arial" w:cs="Arial"/>
          <w:noProof/>
        </w:rPr>
        <w:t>. 2005; 353</w:t>
      </w:r>
      <w:r w:rsidRPr="00AD0CD6">
        <w:rPr>
          <w:rFonts w:ascii="Arial" w:hAnsi="Arial" w:cs="Arial"/>
          <w:b/>
          <w:noProof/>
        </w:rPr>
        <w:t>:</w:t>
      </w:r>
      <w:r w:rsidRPr="00AD0CD6">
        <w:rPr>
          <w:rFonts w:ascii="Arial" w:hAnsi="Arial" w:cs="Arial"/>
          <w:noProof/>
        </w:rPr>
        <w:t>249-254.</w:t>
      </w:r>
      <w:bookmarkEnd w:id="50"/>
    </w:p>
    <w:p w:rsidR="009E39C9" w:rsidRPr="00AD0CD6" w:rsidRDefault="009E39C9" w:rsidP="00FD6296">
      <w:pPr>
        <w:spacing w:after="0"/>
        <w:ind w:left="720" w:hanging="720"/>
        <w:rPr>
          <w:rFonts w:ascii="Arial" w:hAnsi="Arial" w:cs="Arial"/>
          <w:noProof/>
        </w:rPr>
      </w:pPr>
      <w:bookmarkStart w:id="51" w:name="_ENREF_50"/>
      <w:r w:rsidRPr="00AD0CD6">
        <w:rPr>
          <w:rFonts w:ascii="Arial" w:hAnsi="Arial" w:cs="Arial"/>
          <w:noProof/>
        </w:rPr>
        <w:t>50.</w:t>
      </w:r>
      <w:r w:rsidRPr="00AD0CD6">
        <w:rPr>
          <w:rFonts w:ascii="Arial" w:hAnsi="Arial" w:cs="Arial"/>
          <w:noProof/>
        </w:rPr>
        <w:tab/>
        <w:t xml:space="preserve">Meier JJ, Butler AE, Galasso R, Butler PC. Hyperinsulinemic hypoglycemia after gastric bypass surgery is not accompanied by islet hyperplasia or increased beta-cell turnover. </w:t>
      </w:r>
      <w:r w:rsidR="004A73B8">
        <w:rPr>
          <w:rFonts w:ascii="Arial" w:hAnsi="Arial" w:cs="Arial"/>
          <w:i/>
          <w:noProof/>
        </w:rPr>
        <w:t>Diabetes C</w:t>
      </w:r>
      <w:r w:rsidRPr="00AD0CD6">
        <w:rPr>
          <w:rFonts w:ascii="Arial" w:hAnsi="Arial" w:cs="Arial"/>
          <w:i/>
          <w:noProof/>
        </w:rPr>
        <w:t>are</w:t>
      </w:r>
      <w:r w:rsidRPr="00AD0CD6">
        <w:rPr>
          <w:rFonts w:ascii="Arial" w:hAnsi="Arial" w:cs="Arial"/>
          <w:noProof/>
        </w:rPr>
        <w:t>. 2006; 29</w:t>
      </w:r>
      <w:r w:rsidRPr="00AD0CD6">
        <w:rPr>
          <w:rFonts w:ascii="Arial" w:hAnsi="Arial" w:cs="Arial"/>
          <w:b/>
          <w:noProof/>
        </w:rPr>
        <w:t>:</w:t>
      </w:r>
      <w:r w:rsidRPr="00AD0CD6">
        <w:rPr>
          <w:rFonts w:ascii="Arial" w:hAnsi="Arial" w:cs="Arial"/>
          <w:noProof/>
        </w:rPr>
        <w:t>1554-1559.</w:t>
      </w:r>
      <w:bookmarkEnd w:id="51"/>
    </w:p>
    <w:p w:rsidR="009E39C9" w:rsidRPr="00AD0CD6" w:rsidRDefault="009E39C9" w:rsidP="00FD6296">
      <w:pPr>
        <w:spacing w:after="0"/>
        <w:ind w:left="720" w:hanging="720"/>
        <w:rPr>
          <w:rFonts w:ascii="Arial" w:hAnsi="Arial" w:cs="Arial"/>
          <w:noProof/>
        </w:rPr>
      </w:pPr>
      <w:bookmarkStart w:id="52" w:name="_ENREF_51"/>
      <w:r w:rsidRPr="00AD0CD6">
        <w:rPr>
          <w:rFonts w:ascii="Arial" w:hAnsi="Arial" w:cs="Arial"/>
          <w:noProof/>
        </w:rPr>
        <w:t>51.</w:t>
      </w:r>
      <w:r w:rsidRPr="00AD0CD6">
        <w:rPr>
          <w:rFonts w:ascii="Arial" w:hAnsi="Arial" w:cs="Arial"/>
          <w:noProof/>
        </w:rPr>
        <w:tab/>
        <w:t xml:space="preserve">Goldfine AB, Mun EC, Devine E, et al. Patients with neuroglycopenia after gastric bypass surgery have exaggerated incretin and insulin secretory responses to a mixed meal. </w:t>
      </w:r>
      <w:r w:rsidR="004A73B8">
        <w:rPr>
          <w:rFonts w:ascii="Arial" w:hAnsi="Arial" w:cs="Arial"/>
          <w:i/>
          <w:noProof/>
        </w:rPr>
        <w:t>J Clin Endocrinol Metab</w:t>
      </w:r>
      <w:r w:rsidRPr="00AD0CD6">
        <w:rPr>
          <w:rFonts w:ascii="Arial" w:hAnsi="Arial" w:cs="Arial"/>
          <w:noProof/>
        </w:rPr>
        <w:t>. 2007; 92</w:t>
      </w:r>
      <w:r w:rsidRPr="00AD0CD6">
        <w:rPr>
          <w:rFonts w:ascii="Arial" w:hAnsi="Arial" w:cs="Arial"/>
          <w:b/>
          <w:noProof/>
        </w:rPr>
        <w:t>:</w:t>
      </w:r>
      <w:r w:rsidRPr="00AD0CD6">
        <w:rPr>
          <w:rFonts w:ascii="Arial" w:hAnsi="Arial" w:cs="Arial"/>
          <w:noProof/>
        </w:rPr>
        <w:t>4678-4685.</w:t>
      </w:r>
      <w:bookmarkEnd w:id="52"/>
    </w:p>
    <w:p w:rsidR="009E39C9" w:rsidRPr="00AD0CD6" w:rsidRDefault="009E39C9" w:rsidP="00FD6296">
      <w:pPr>
        <w:spacing w:after="0"/>
        <w:ind w:left="720" w:hanging="720"/>
        <w:rPr>
          <w:rFonts w:ascii="Arial" w:hAnsi="Arial" w:cs="Arial"/>
          <w:noProof/>
        </w:rPr>
      </w:pPr>
      <w:bookmarkStart w:id="53" w:name="_ENREF_52"/>
      <w:r w:rsidRPr="00AD0CD6">
        <w:rPr>
          <w:rFonts w:ascii="Arial" w:hAnsi="Arial" w:cs="Arial"/>
          <w:noProof/>
        </w:rPr>
        <w:t>52.</w:t>
      </w:r>
      <w:r w:rsidRPr="00AD0CD6">
        <w:rPr>
          <w:rFonts w:ascii="Arial" w:hAnsi="Arial" w:cs="Arial"/>
          <w:noProof/>
        </w:rPr>
        <w:tab/>
        <w:t xml:space="preserve">Salehi M, Prigeon RL, D'Alessio DA. Gastric bypass surgery enhances glucagon-like peptide 1-stimulated postprandial insulin secretion in humans. </w:t>
      </w:r>
      <w:r w:rsidRPr="00AD0CD6">
        <w:rPr>
          <w:rFonts w:ascii="Arial" w:hAnsi="Arial" w:cs="Arial"/>
          <w:i/>
          <w:noProof/>
        </w:rPr>
        <w:t>Diabetes</w:t>
      </w:r>
      <w:r w:rsidRPr="00AD0CD6">
        <w:rPr>
          <w:rFonts w:ascii="Arial" w:hAnsi="Arial" w:cs="Arial"/>
          <w:noProof/>
        </w:rPr>
        <w:t>. 2011; 60</w:t>
      </w:r>
      <w:r w:rsidRPr="00AD0CD6">
        <w:rPr>
          <w:rFonts w:ascii="Arial" w:hAnsi="Arial" w:cs="Arial"/>
          <w:b/>
          <w:noProof/>
        </w:rPr>
        <w:t>:</w:t>
      </w:r>
      <w:r w:rsidRPr="00AD0CD6">
        <w:rPr>
          <w:rFonts w:ascii="Arial" w:hAnsi="Arial" w:cs="Arial"/>
          <w:noProof/>
        </w:rPr>
        <w:t>2308-2314.</w:t>
      </w:r>
      <w:bookmarkEnd w:id="53"/>
    </w:p>
    <w:p w:rsidR="009E39C9" w:rsidRPr="00AD0CD6" w:rsidRDefault="009E39C9" w:rsidP="00FD6296">
      <w:pPr>
        <w:spacing w:after="0"/>
        <w:ind w:left="720" w:hanging="720"/>
        <w:rPr>
          <w:rFonts w:ascii="Arial" w:hAnsi="Arial" w:cs="Arial"/>
          <w:noProof/>
        </w:rPr>
      </w:pPr>
      <w:bookmarkStart w:id="54" w:name="_ENREF_53"/>
      <w:r w:rsidRPr="00AD0CD6">
        <w:rPr>
          <w:rFonts w:ascii="Arial" w:hAnsi="Arial" w:cs="Arial"/>
          <w:noProof/>
        </w:rPr>
        <w:t>53.</w:t>
      </w:r>
      <w:r w:rsidRPr="00AD0CD6">
        <w:rPr>
          <w:rFonts w:ascii="Arial" w:hAnsi="Arial" w:cs="Arial"/>
          <w:noProof/>
        </w:rPr>
        <w:tab/>
        <w:t>Korner J, Bessler M, Inabnet W, Taveras C, Holst JJ. Exaggerated glucagon-like peptide-1 and blunted glucose-dependent insulinotropic peptide</w:t>
      </w:r>
      <w:r w:rsidR="00914EE7">
        <w:rPr>
          <w:rFonts w:ascii="Arial" w:hAnsi="Arial" w:cs="Arial"/>
          <w:noProof/>
        </w:rPr>
        <w:t xml:space="preserve"> secretion are associated with Roux-en-Y</w:t>
      </w:r>
      <w:r w:rsidRPr="00AD0CD6">
        <w:rPr>
          <w:rFonts w:ascii="Arial" w:hAnsi="Arial" w:cs="Arial"/>
          <w:noProof/>
        </w:rPr>
        <w:t xml:space="preserve"> gastric bypass but not adjustable gastric banding. </w:t>
      </w:r>
      <w:r w:rsidRPr="00AD0CD6">
        <w:rPr>
          <w:rFonts w:ascii="Arial" w:hAnsi="Arial" w:cs="Arial"/>
          <w:i/>
          <w:noProof/>
        </w:rPr>
        <w:t>Surg Obes Relat Dis</w:t>
      </w:r>
      <w:r w:rsidRPr="00AD0CD6">
        <w:rPr>
          <w:rFonts w:ascii="Arial" w:hAnsi="Arial" w:cs="Arial"/>
          <w:noProof/>
        </w:rPr>
        <w:t>. 2007; 3</w:t>
      </w:r>
      <w:r w:rsidRPr="00AD0CD6">
        <w:rPr>
          <w:rFonts w:ascii="Arial" w:hAnsi="Arial" w:cs="Arial"/>
          <w:b/>
          <w:noProof/>
        </w:rPr>
        <w:t>:</w:t>
      </w:r>
      <w:r w:rsidRPr="00AD0CD6">
        <w:rPr>
          <w:rFonts w:ascii="Arial" w:hAnsi="Arial" w:cs="Arial"/>
          <w:noProof/>
        </w:rPr>
        <w:t>597-601.</w:t>
      </w:r>
      <w:bookmarkEnd w:id="54"/>
    </w:p>
    <w:p w:rsidR="009E39C9" w:rsidRPr="00AD0CD6" w:rsidRDefault="009E39C9" w:rsidP="00FD6296">
      <w:pPr>
        <w:spacing w:after="0"/>
        <w:ind w:left="720" w:hanging="720"/>
        <w:rPr>
          <w:rFonts w:ascii="Arial" w:hAnsi="Arial" w:cs="Arial"/>
          <w:noProof/>
        </w:rPr>
      </w:pPr>
      <w:bookmarkStart w:id="55" w:name="_ENREF_54"/>
      <w:r w:rsidRPr="00AD0CD6">
        <w:rPr>
          <w:rFonts w:ascii="Arial" w:hAnsi="Arial" w:cs="Arial"/>
          <w:noProof/>
        </w:rPr>
        <w:t>54.</w:t>
      </w:r>
      <w:r w:rsidRPr="00AD0CD6">
        <w:rPr>
          <w:rFonts w:ascii="Arial" w:hAnsi="Arial" w:cs="Arial"/>
          <w:noProof/>
        </w:rPr>
        <w:tab/>
        <w:t xml:space="preserve">Eisenberg D, Azagury DE, Ghiassi S, Grover BT, Kim JJ. </w:t>
      </w:r>
      <w:r w:rsidR="00914EE7">
        <w:rPr>
          <w:rFonts w:ascii="Arial" w:hAnsi="Arial" w:cs="Arial"/>
          <w:noProof/>
        </w:rPr>
        <w:t>ASMBS</w:t>
      </w:r>
      <w:r w:rsidRPr="00AD0CD6">
        <w:rPr>
          <w:rFonts w:ascii="Arial" w:hAnsi="Arial" w:cs="Arial"/>
          <w:noProof/>
        </w:rPr>
        <w:t xml:space="preserve"> position statement on postprandial hyperinsulinemic hypoglycemia after bariatric surgery. </w:t>
      </w:r>
      <w:r w:rsidRPr="00AD0CD6">
        <w:rPr>
          <w:rFonts w:ascii="Arial" w:hAnsi="Arial" w:cs="Arial"/>
          <w:i/>
          <w:noProof/>
        </w:rPr>
        <w:t>Surg Obes Relat Dis</w:t>
      </w:r>
      <w:r w:rsidRPr="00AD0CD6">
        <w:rPr>
          <w:rFonts w:ascii="Arial" w:hAnsi="Arial" w:cs="Arial"/>
          <w:noProof/>
        </w:rPr>
        <w:t>. 2017; 13</w:t>
      </w:r>
      <w:r w:rsidRPr="00AD0CD6">
        <w:rPr>
          <w:rFonts w:ascii="Arial" w:hAnsi="Arial" w:cs="Arial"/>
          <w:b/>
          <w:noProof/>
        </w:rPr>
        <w:t>:</w:t>
      </w:r>
      <w:r w:rsidRPr="00AD0CD6">
        <w:rPr>
          <w:rFonts w:ascii="Arial" w:hAnsi="Arial" w:cs="Arial"/>
          <w:noProof/>
        </w:rPr>
        <w:t>371-378.</w:t>
      </w:r>
      <w:bookmarkEnd w:id="55"/>
    </w:p>
    <w:p w:rsidR="009E39C9" w:rsidRPr="00AD0CD6" w:rsidRDefault="009E39C9" w:rsidP="00FD6296">
      <w:pPr>
        <w:spacing w:after="0"/>
        <w:ind w:left="720" w:hanging="720"/>
        <w:rPr>
          <w:rFonts w:ascii="Arial" w:hAnsi="Arial" w:cs="Arial"/>
          <w:noProof/>
        </w:rPr>
      </w:pPr>
      <w:bookmarkStart w:id="56" w:name="_ENREF_55"/>
      <w:r w:rsidRPr="00AD0CD6">
        <w:rPr>
          <w:rFonts w:ascii="Arial" w:hAnsi="Arial" w:cs="Arial"/>
          <w:noProof/>
        </w:rPr>
        <w:t>55.</w:t>
      </w:r>
      <w:r w:rsidRPr="00AD0CD6">
        <w:rPr>
          <w:rFonts w:ascii="Arial" w:hAnsi="Arial" w:cs="Arial"/>
          <w:noProof/>
        </w:rPr>
        <w:tab/>
        <w:t>Kefurt R, Langer FB, Schindler K, Shakeri-Leidenmuhler S, Ludvik B</w:t>
      </w:r>
      <w:r w:rsidR="00914EE7">
        <w:rPr>
          <w:rFonts w:ascii="Arial" w:hAnsi="Arial" w:cs="Arial"/>
          <w:noProof/>
        </w:rPr>
        <w:t>, Prager G. Hypoglycemia after Roux-en-Y gastric bypass: d</w:t>
      </w:r>
      <w:r w:rsidRPr="00AD0CD6">
        <w:rPr>
          <w:rFonts w:ascii="Arial" w:hAnsi="Arial" w:cs="Arial"/>
          <w:noProof/>
        </w:rPr>
        <w:t>etection rates of continuous glucose monitoring (</w:t>
      </w:r>
      <w:r w:rsidR="00914EE7">
        <w:rPr>
          <w:rFonts w:ascii="Arial" w:hAnsi="Arial" w:cs="Arial"/>
          <w:noProof/>
        </w:rPr>
        <w:t>CGM</w:t>
      </w:r>
      <w:r w:rsidRPr="00AD0CD6">
        <w:rPr>
          <w:rFonts w:ascii="Arial" w:hAnsi="Arial" w:cs="Arial"/>
          <w:noProof/>
        </w:rPr>
        <w:t xml:space="preserve">) versus mixed meal test. </w:t>
      </w:r>
      <w:r w:rsidRPr="00AD0CD6">
        <w:rPr>
          <w:rFonts w:ascii="Arial" w:hAnsi="Arial" w:cs="Arial"/>
          <w:i/>
          <w:noProof/>
        </w:rPr>
        <w:t>Surg Obes Relat Dis</w:t>
      </w:r>
      <w:r w:rsidRPr="00AD0CD6">
        <w:rPr>
          <w:rFonts w:ascii="Arial" w:hAnsi="Arial" w:cs="Arial"/>
          <w:noProof/>
        </w:rPr>
        <w:t>. 2015; 11</w:t>
      </w:r>
      <w:r w:rsidRPr="00AD0CD6">
        <w:rPr>
          <w:rFonts w:ascii="Arial" w:hAnsi="Arial" w:cs="Arial"/>
          <w:b/>
          <w:noProof/>
        </w:rPr>
        <w:t>:</w:t>
      </w:r>
      <w:r w:rsidRPr="00AD0CD6">
        <w:rPr>
          <w:rFonts w:ascii="Arial" w:hAnsi="Arial" w:cs="Arial"/>
          <w:noProof/>
        </w:rPr>
        <w:t>564-569.</w:t>
      </w:r>
      <w:bookmarkEnd w:id="56"/>
    </w:p>
    <w:p w:rsidR="009E39C9" w:rsidRPr="00AD0CD6" w:rsidRDefault="009E39C9" w:rsidP="00FD6296">
      <w:pPr>
        <w:spacing w:after="0"/>
        <w:ind w:left="720" w:hanging="720"/>
        <w:rPr>
          <w:rFonts w:ascii="Arial" w:hAnsi="Arial" w:cs="Arial"/>
          <w:noProof/>
        </w:rPr>
      </w:pPr>
      <w:bookmarkStart w:id="57" w:name="_ENREF_56"/>
      <w:r w:rsidRPr="00AD0CD6">
        <w:rPr>
          <w:rFonts w:ascii="Arial" w:hAnsi="Arial" w:cs="Arial"/>
          <w:noProof/>
        </w:rPr>
        <w:lastRenderedPageBreak/>
        <w:t>56.</w:t>
      </w:r>
      <w:r w:rsidRPr="00AD0CD6">
        <w:rPr>
          <w:rFonts w:ascii="Arial" w:hAnsi="Arial" w:cs="Arial"/>
          <w:noProof/>
        </w:rPr>
        <w:tab/>
        <w:t xml:space="preserve">Roslin M, Damani T, Oren J, Andrews R, Yatco E, Shah P. Abnormal glucose tolerance testing following gastric bypass demonstrates reactive hypoglycemia. </w:t>
      </w:r>
      <w:r w:rsidR="004A73B8">
        <w:rPr>
          <w:rFonts w:ascii="Arial" w:hAnsi="Arial" w:cs="Arial"/>
          <w:i/>
          <w:noProof/>
        </w:rPr>
        <w:t>Surg Endosc</w:t>
      </w:r>
      <w:r w:rsidRPr="00AD0CD6">
        <w:rPr>
          <w:rFonts w:ascii="Arial" w:hAnsi="Arial" w:cs="Arial"/>
          <w:noProof/>
        </w:rPr>
        <w:t>. 2011; 25</w:t>
      </w:r>
      <w:r w:rsidRPr="00AD0CD6">
        <w:rPr>
          <w:rFonts w:ascii="Arial" w:hAnsi="Arial" w:cs="Arial"/>
          <w:b/>
          <w:noProof/>
        </w:rPr>
        <w:t>:</w:t>
      </w:r>
      <w:r w:rsidRPr="00AD0CD6">
        <w:rPr>
          <w:rFonts w:ascii="Arial" w:hAnsi="Arial" w:cs="Arial"/>
          <w:noProof/>
        </w:rPr>
        <w:t>1926-1932.</w:t>
      </w:r>
      <w:bookmarkEnd w:id="57"/>
    </w:p>
    <w:p w:rsidR="009E39C9" w:rsidRPr="00AD0CD6" w:rsidRDefault="009E39C9" w:rsidP="00FD6296">
      <w:pPr>
        <w:spacing w:after="0"/>
        <w:ind w:left="720" w:hanging="720"/>
        <w:rPr>
          <w:rFonts w:ascii="Arial" w:hAnsi="Arial" w:cs="Arial"/>
          <w:noProof/>
        </w:rPr>
      </w:pPr>
      <w:bookmarkStart w:id="58" w:name="_ENREF_57"/>
      <w:r w:rsidRPr="00AD0CD6">
        <w:rPr>
          <w:rFonts w:ascii="Arial" w:hAnsi="Arial" w:cs="Arial"/>
          <w:noProof/>
        </w:rPr>
        <w:t>57.</w:t>
      </w:r>
      <w:r w:rsidRPr="00AD0CD6">
        <w:rPr>
          <w:rFonts w:ascii="Arial" w:hAnsi="Arial" w:cs="Arial"/>
          <w:noProof/>
        </w:rPr>
        <w:tab/>
        <w:t xml:space="preserve">Kim SH, Liu TC, Abbasi F, et al. Plasma glucose and insulin regulation is abnormal following gastric bypass surgery with or without neuroglycopenia. </w:t>
      </w:r>
      <w:r w:rsidRPr="00AD0CD6">
        <w:rPr>
          <w:rFonts w:ascii="Arial" w:hAnsi="Arial" w:cs="Arial"/>
          <w:i/>
          <w:noProof/>
        </w:rPr>
        <w:t>Obes Surg</w:t>
      </w:r>
      <w:r w:rsidRPr="00AD0CD6">
        <w:rPr>
          <w:rFonts w:ascii="Arial" w:hAnsi="Arial" w:cs="Arial"/>
          <w:noProof/>
        </w:rPr>
        <w:t>. 2009; 19</w:t>
      </w:r>
      <w:r w:rsidRPr="00AD0CD6">
        <w:rPr>
          <w:rFonts w:ascii="Arial" w:hAnsi="Arial" w:cs="Arial"/>
          <w:b/>
          <w:noProof/>
        </w:rPr>
        <w:t>:</w:t>
      </w:r>
      <w:r w:rsidRPr="00AD0CD6">
        <w:rPr>
          <w:rFonts w:ascii="Arial" w:hAnsi="Arial" w:cs="Arial"/>
          <w:noProof/>
        </w:rPr>
        <w:t>1550-1556.</w:t>
      </w:r>
      <w:bookmarkEnd w:id="58"/>
    </w:p>
    <w:p w:rsidR="009E39C9" w:rsidRPr="00AD0CD6" w:rsidRDefault="009E39C9" w:rsidP="00FD6296">
      <w:pPr>
        <w:spacing w:after="0"/>
        <w:ind w:left="720" w:hanging="720"/>
        <w:rPr>
          <w:rFonts w:ascii="Arial" w:hAnsi="Arial" w:cs="Arial"/>
          <w:noProof/>
        </w:rPr>
      </w:pPr>
      <w:bookmarkStart w:id="59" w:name="_ENREF_58"/>
      <w:r w:rsidRPr="00AD0CD6">
        <w:rPr>
          <w:rFonts w:ascii="Arial" w:hAnsi="Arial" w:cs="Arial"/>
          <w:noProof/>
        </w:rPr>
        <w:t>58.</w:t>
      </w:r>
      <w:r w:rsidRPr="00AD0CD6">
        <w:rPr>
          <w:rFonts w:ascii="Arial" w:hAnsi="Arial" w:cs="Arial"/>
          <w:noProof/>
        </w:rPr>
        <w:tab/>
        <w:t>Kellogg TA, Bantle JP, Leslie DB, et al. Postgastric bypass hyperinsu</w:t>
      </w:r>
      <w:r w:rsidR="00914EE7">
        <w:rPr>
          <w:rFonts w:ascii="Arial" w:hAnsi="Arial" w:cs="Arial"/>
          <w:noProof/>
        </w:rPr>
        <w:t>linemic hypoglycemia syndrome: c</w:t>
      </w:r>
      <w:r w:rsidRPr="00AD0CD6">
        <w:rPr>
          <w:rFonts w:ascii="Arial" w:hAnsi="Arial" w:cs="Arial"/>
          <w:noProof/>
        </w:rPr>
        <w:t xml:space="preserve">haracterization and response to a modified diet. </w:t>
      </w:r>
      <w:r w:rsidRPr="00AD0CD6">
        <w:rPr>
          <w:rFonts w:ascii="Arial" w:hAnsi="Arial" w:cs="Arial"/>
          <w:i/>
          <w:noProof/>
        </w:rPr>
        <w:t>Surg Obes Relat Dis</w:t>
      </w:r>
      <w:r w:rsidRPr="00AD0CD6">
        <w:rPr>
          <w:rFonts w:ascii="Arial" w:hAnsi="Arial" w:cs="Arial"/>
          <w:noProof/>
        </w:rPr>
        <w:t>. 2008; 4</w:t>
      </w:r>
      <w:r w:rsidRPr="00AD0CD6">
        <w:rPr>
          <w:rFonts w:ascii="Arial" w:hAnsi="Arial" w:cs="Arial"/>
          <w:b/>
          <w:noProof/>
        </w:rPr>
        <w:t>:</w:t>
      </w:r>
      <w:r w:rsidRPr="00AD0CD6">
        <w:rPr>
          <w:rFonts w:ascii="Arial" w:hAnsi="Arial" w:cs="Arial"/>
          <w:noProof/>
        </w:rPr>
        <w:t>492-499.</w:t>
      </w:r>
      <w:bookmarkEnd w:id="59"/>
    </w:p>
    <w:p w:rsidR="009E39C9" w:rsidRPr="00AD0CD6" w:rsidRDefault="009E39C9" w:rsidP="00FD6296">
      <w:pPr>
        <w:spacing w:after="0"/>
        <w:ind w:left="720" w:hanging="720"/>
        <w:rPr>
          <w:rFonts w:ascii="Arial" w:hAnsi="Arial" w:cs="Arial"/>
          <w:noProof/>
        </w:rPr>
      </w:pPr>
      <w:bookmarkStart w:id="60" w:name="_ENREF_59"/>
      <w:r w:rsidRPr="00AD0CD6">
        <w:rPr>
          <w:rFonts w:ascii="Arial" w:hAnsi="Arial" w:cs="Arial"/>
          <w:noProof/>
        </w:rPr>
        <w:t>59.</w:t>
      </w:r>
      <w:r w:rsidRPr="00AD0CD6">
        <w:rPr>
          <w:rFonts w:ascii="Arial" w:hAnsi="Arial" w:cs="Arial"/>
          <w:noProof/>
        </w:rPr>
        <w:tab/>
        <w:t xml:space="preserve">Guseva N, Phillips D, Mordes JP. Successful treatment of persistent hyperinsulinemic hypoglycemia with nifedipine in an adult patient. </w:t>
      </w:r>
      <w:r w:rsidRPr="00AD0CD6">
        <w:rPr>
          <w:rFonts w:ascii="Arial" w:hAnsi="Arial" w:cs="Arial"/>
          <w:i/>
          <w:noProof/>
        </w:rPr>
        <w:t>Endocr Pract</w:t>
      </w:r>
      <w:r w:rsidRPr="00AD0CD6">
        <w:rPr>
          <w:rFonts w:ascii="Arial" w:hAnsi="Arial" w:cs="Arial"/>
          <w:noProof/>
        </w:rPr>
        <w:t>. 2010; 16</w:t>
      </w:r>
      <w:r w:rsidRPr="00AD0CD6">
        <w:rPr>
          <w:rFonts w:ascii="Arial" w:hAnsi="Arial" w:cs="Arial"/>
          <w:b/>
          <w:noProof/>
        </w:rPr>
        <w:t>:</w:t>
      </w:r>
      <w:r w:rsidRPr="00AD0CD6">
        <w:rPr>
          <w:rFonts w:ascii="Arial" w:hAnsi="Arial" w:cs="Arial"/>
          <w:noProof/>
        </w:rPr>
        <w:t>107-111.</w:t>
      </w:r>
      <w:bookmarkEnd w:id="60"/>
    </w:p>
    <w:p w:rsidR="009E39C9" w:rsidRPr="00AD0CD6" w:rsidRDefault="009E39C9" w:rsidP="00FD6296">
      <w:pPr>
        <w:spacing w:after="0"/>
        <w:ind w:left="720" w:hanging="720"/>
        <w:rPr>
          <w:rFonts w:ascii="Arial" w:hAnsi="Arial" w:cs="Arial"/>
          <w:noProof/>
        </w:rPr>
      </w:pPr>
      <w:bookmarkStart w:id="61" w:name="_ENREF_60"/>
      <w:r w:rsidRPr="00AD0CD6">
        <w:rPr>
          <w:rFonts w:ascii="Arial" w:hAnsi="Arial" w:cs="Arial"/>
          <w:noProof/>
        </w:rPr>
        <w:t>60.</w:t>
      </w:r>
      <w:r w:rsidRPr="00AD0CD6">
        <w:rPr>
          <w:rFonts w:ascii="Arial" w:hAnsi="Arial" w:cs="Arial"/>
          <w:noProof/>
        </w:rPr>
        <w:tab/>
        <w:t>Spanakis E, Gragnoli C. Successful med</w:t>
      </w:r>
      <w:r w:rsidR="00914EE7">
        <w:rPr>
          <w:rFonts w:ascii="Arial" w:hAnsi="Arial" w:cs="Arial"/>
          <w:noProof/>
        </w:rPr>
        <w:t>ical management of status post-Roux-en-Y</w:t>
      </w:r>
      <w:r w:rsidRPr="00AD0CD6">
        <w:rPr>
          <w:rFonts w:ascii="Arial" w:hAnsi="Arial" w:cs="Arial"/>
          <w:noProof/>
        </w:rPr>
        <w:t xml:space="preserve">-gastric-bypass hyperinsulinemic hypoglycemia. </w:t>
      </w:r>
      <w:r w:rsidRPr="00AD0CD6">
        <w:rPr>
          <w:rFonts w:ascii="Arial" w:hAnsi="Arial" w:cs="Arial"/>
          <w:i/>
          <w:noProof/>
        </w:rPr>
        <w:t>Obes Surg</w:t>
      </w:r>
      <w:r w:rsidRPr="00AD0CD6">
        <w:rPr>
          <w:rFonts w:ascii="Arial" w:hAnsi="Arial" w:cs="Arial"/>
          <w:noProof/>
        </w:rPr>
        <w:t>. 2009; 19</w:t>
      </w:r>
      <w:r w:rsidRPr="00AD0CD6">
        <w:rPr>
          <w:rFonts w:ascii="Arial" w:hAnsi="Arial" w:cs="Arial"/>
          <w:b/>
          <w:noProof/>
        </w:rPr>
        <w:t>:</w:t>
      </w:r>
      <w:r w:rsidRPr="00AD0CD6">
        <w:rPr>
          <w:rFonts w:ascii="Arial" w:hAnsi="Arial" w:cs="Arial"/>
          <w:noProof/>
        </w:rPr>
        <w:t>1333-1334.</w:t>
      </w:r>
      <w:bookmarkEnd w:id="61"/>
    </w:p>
    <w:p w:rsidR="009E39C9" w:rsidRPr="00AD0CD6" w:rsidRDefault="009E39C9" w:rsidP="00FD6296">
      <w:pPr>
        <w:spacing w:after="0"/>
        <w:ind w:left="720" w:hanging="720"/>
        <w:rPr>
          <w:rFonts w:ascii="Arial" w:hAnsi="Arial" w:cs="Arial"/>
          <w:noProof/>
        </w:rPr>
      </w:pPr>
      <w:bookmarkStart w:id="62" w:name="_ENREF_61"/>
      <w:r w:rsidRPr="00AD0CD6">
        <w:rPr>
          <w:rFonts w:ascii="Arial" w:hAnsi="Arial" w:cs="Arial"/>
          <w:noProof/>
        </w:rPr>
        <w:t>61.</w:t>
      </w:r>
      <w:r w:rsidRPr="00AD0CD6">
        <w:rPr>
          <w:rFonts w:ascii="Arial" w:hAnsi="Arial" w:cs="Arial"/>
          <w:noProof/>
        </w:rPr>
        <w:tab/>
        <w:t xml:space="preserve">Ritz P, Vaurs C, Bertrand M, Anduze Y, Guillaume E, Hanaire H. Usefulness of acarbose and dietary modifications to limit </w:t>
      </w:r>
      <w:r w:rsidR="00914EE7">
        <w:rPr>
          <w:rFonts w:ascii="Arial" w:hAnsi="Arial" w:cs="Arial"/>
          <w:noProof/>
        </w:rPr>
        <w:t>glycemic variability following Roux-en-Y</w:t>
      </w:r>
      <w:r w:rsidRPr="00AD0CD6">
        <w:rPr>
          <w:rFonts w:ascii="Arial" w:hAnsi="Arial" w:cs="Arial"/>
          <w:noProof/>
        </w:rPr>
        <w:t xml:space="preserve"> gastric bypass as assessed by continuous glucose monitoring. </w:t>
      </w:r>
      <w:r w:rsidR="004A73B8">
        <w:rPr>
          <w:rFonts w:ascii="Arial" w:hAnsi="Arial" w:cs="Arial"/>
          <w:i/>
          <w:noProof/>
        </w:rPr>
        <w:t>Diabetes T</w:t>
      </w:r>
      <w:r w:rsidRPr="00AD0CD6">
        <w:rPr>
          <w:rFonts w:ascii="Arial" w:hAnsi="Arial" w:cs="Arial"/>
          <w:i/>
          <w:noProof/>
        </w:rPr>
        <w:t>echnol</w:t>
      </w:r>
      <w:r w:rsidR="004A73B8">
        <w:rPr>
          <w:rFonts w:ascii="Arial" w:hAnsi="Arial" w:cs="Arial"/>
          <w:i/>
          <w:noProof/>
        </w:rPr>
        <w:t xml:space="preserve"> Ther</w:t>
      </w:r>
      <w:r w:rsidRPr="00AD0CD6">
        <w:rPr>
          <w:rFonts w:ascii="Arial" w:hAnsi="Arial" w:cs="Arial"/>
          <w:noProof/>
        </w:rPr>
        <w:t>. 2012; 14</w:t>
      </w:r>
      <w:r w:rsidRPr="00AD0CD6">
        <w:rPr>
          <w:rFonts w:ascii="Arial" w:hAnsi="Arial" w:cs="Arial"/>
          <w:b/>
          <w:noProof/>
        </w:rPr>
        <w:t>:</w:t>
      </w:r>
      <w:r w:rsidRPr="00AD0CD6">
        <w:rPr>
          <w:rFonts w:ascii="Arial" w:hAnsi="Arial" w:cs="Arial"/>
          <w:noProof/>
        </w:rPr>
        <w:t>736-740.</w:t>
      </w:r>
      <w:bookmarkEnd w:id="62"/>
    </w:p>
    <w:p w:rsidR="009E39C9" w:rsidRPr="00AD0CD6" w:rsidRDefault="009E39C9" w:rsidP="00FD6296">
      <w:pPr>
        <w:spacing w:after="0"/>
        <w:ind w:left="720" w:hanging="720"/>
        <w:rPr>
          <w:rFonts w:ascii="Arial" w:hAnsi="Arial" w:cs="Arial"/>
          <w:noProof/>
        </w:rPr>
      </w:pPr>
      <w:bookmarkStart w:id="63" w:name="_ENREF_62"/>
      <w:r w:rsidRPr="00AD0CD6">
        <w:rPr>
          <w:rFonts w:ascii="Arial" w:hAnsi="Arial" w:cs="Arial"/>
          <w:noProof/>
        </w:rPr>
        <w:t>62.</w:t>
      </w:r>
      <w:r w:rsidRPr="00AD0CD6">
        <w:rPr>
          <w:rFonts w:ascii="Arial" w:hAnsi="Arial" w:cs="Arial"/>
          <w:noProof/>
        </w:rPr>
        <w:tab/>
        <w:t>Mordes JP, Alonso LC. Evaluation, medical therapy, and course of adult persistent hyperinsu</w:t>
      </w:r>
      <w:r w:rsidR="00914EE7">
        <w:rPr>
          <w:rFonts w:ascii="Arial" w:hAnsi="Arial" w:cs="Arial"/>
          <w:noProof/>
        </w:rPr>
        <w:t>linemic hypoglycemia after Roux-en-Y gastric bypass surgery: a</w:t>
      </w:r>
      <w:r w:rsidRPr="00AD0CD6">
        <w:rPr>
          <w:rFonts w:ascii="Arial" w:hAnsi="Arial" w:cs="Arial"/>
          <w:noProof/>
        </w:rPr>
        <w:t xml:space="preserve"> case series. </w:t>
      </w:r>
      <w:r w:rsidRPr="00AD0CD6">
        <w:rPr>
          <w:rFonts w:ascii="Arial" w:hAnsi="Arial" w:cs="Arial"/>
          <w:i/>
          <w:noProof/>
        </w:rPr>
        <w:t>Endocr Pract</w:t>
      </w:r>
      <w:r w:rsidRPr="00AD0CD6">
        <w:rPr>
          <w:rFonts w:ascii="Arial" w:hAnsi="Arial" w:cs="Arial"/>
          <w:noProof/>
        </w:rPr>
        <w:t>. 2015; 21</w:t>
      </w:r>
      <w:r w:rsidRPr="00AD0CD6">
        <w:rPr>
          <w:rFonts w:ascii="Arial" w:hAnsi="Arial" w:cs="Arial"/>
          <w:b/>
          <w:noProof/>
        </w:rPr>
        <w:t>:</w:t>
      </w:r>
      <w:r w:rsidRPr="00AD0CD6">
        <w:rPr>
          <w:rFonts w:ascii="Arial" w:hAnsi="Arial" w:cs="Arial"/>
          <w:noProof/>
        </w:rPr>
        <w:t>237-246.</w:t>
      </w:r>
      <w:bookmarkEnd w:id="63"/>
    </w:p>
    <w:p w:rsidR="009E39C9" w:rsidRPr="00AD0CD6" w:rsidRDefault="009E39C9" w:rsidP="00FD6296">
      <w:pPr>
        <w:spacing w:after="0"/>
        <w:ind w:left="720" w:hanging="720"/>
        <w:rPr>
          <w:rFonts w:ascii="Arial" w:hAnsi="Arial" w:cs="Arial"/>
          <w:noProof/>
        </w:rPr>
      </w:pPr>
      <w:bookmarkStart w:id="64" w:name="_ENREF_63"/>
      <w:r w:rsidRPr="00AD0CD6">
        <w:rPr>
          <w:rFonts w:ascii="Arial" w:hAnsi="Arial" w:cs="Arial"/>
          <w:noProof/>
        </w:rPr>
        <w:t>63.</w:t>
      </w:r>
      <w:r w:rsidRPr="00AD0CD6">
        <w:rPr>
          <w:rFonts w:ascii="Arial" w:hAnsi="Arial" w:cs="Arial"/>
          <w:noProof/>
        </w:rPr>
        <w:tab/>
        <w:t xml:space="preserve">Gustafsson U, Benthin L, Granstrom L, Groen AK, Sahlin S, Einarsson C. Changes in gallbladder bile composition and crystal detection time in morbidly obese subjects after bariatric surgery. </w:t>
      </w:r>
      <w:r w:rsidRPr="00AD0CD6">
        <w:rPr>
          <w:rFonts w:ascii="Arial" w:hAnsi="Arial" w:cs="Arial"/>
          <w:i/>
          <w:noProof/>
        </w:rPr>
        <w:t>Hepatology</w:t>
      </w:r>
      <w:r w:rsidRPr="00AD0CD6">
        <w:rPr>
          <w:rFonts w:ascii="Arial" w:hAnsi="Arial" w:cs="Arial"/>
          <w:noProof/>
        </w:rPr>
        <w:t>. 2005; 41</w:t>
      </w:r>
      <w:r w:rsidRPr="00AD0CD6">
        <w:rPr>
          <w:rFonts w:ascii="Arial" w:hAnsi="Arial" w:cs="Arial"/>
          <w:b/>
          <w:noProof/>
        </w:rPr>
        <w:t>:</w:t>
      </w:r>
      <w:r w:rsidRPr="00AD0CD6">
        <w:rPr>
          <w:rFonts w:ascii="Arial" w:hAnsi="Arial" w:cs="Arial"/>
          <w:noProof/>
        </w:rPr>
        <w:t>1322-1328.</w:t>
      </w:r>
      <w:bookmarkEnd w:id="64"/>
    </w:p>
    <w:p w:rsidR="009E39C9" w:rsidRPr="00AD0CD6" w:rsidRDefault="009E39C9" w:rsidP="00FD6296">
      <w:pPr>
        <w:spacing w:after="0"/>
        <w:ind w:left="720" w:hanging="720"/>
        <w:rPr>
          <w:rFonts w:ascii="Arial" w:hAnsi="Arial" w:cs="Arial"/>
          <w:noProof/>
        </w:rPr>
      </w:pPr>
      <w:bookmarkStart w:id="65" w:name="_ENREF_64"/>
      <w:r w:rsidRPr="00AD0CD6">
        <w:rPr>
          <w:rFonts w:ascii="Arial" w:hAnsi="Arial" w:cs="Arial"/>
          <w:noProof/>
        </w:rPr>
        <w:t>64.</w:t>
      </w:r>
      <w:r w:rsidRPr="00AD0CD6">
        <w:rPr>
          <w:rFonts w:ascii="Arial" w:hAnsi="Arial" w:cs="Arial"/>
          <w:noProof/>
        </w:rPr>
        <w:tab/>
        <w:t xml:space="preserve">Shiffman ML, Sugerman HJ, Kellum JM, Moore EW. Changes in gallbladder bile composition following gallstone formation and weight reduction. </w:t>
      </w:r>
      <w:r w:rsidRPr="00AD0CD6">
        <w:rPr>
          <w:rFonts w:ascii="Arial" w:hAnsi="Arial" w:cs="Arial"/>
          <w:i/>
          <w:noProof/>
        </w:rPr>
        <w:t>Gastroenterology</w:t>
      </w:r>
      <w:r w:rsidRPr="00AD0CD6">
        <w:rPr>
          <w:rFonts w:ascii="Arial" w:hAnsi="Arial" w:cs="Arial"/>
          <w:noProof/>
        </w:rPr>
        <w:t>. 1992; 103</w:t>
      </w:r>
      <w:r w:rsidRPr="00AD0CD6">
        <w:rPr>
          <w:rFonts w:ascii="Arial" w:hAnsi="Arial" w:cs="Arial"/>
          <w:b/>
          <w:noProof/>
        </w:rPr>
        <w:t>:</w:t>
      </w:r>
      <w:r w:rsidRPr="00AD0CD6">
        <w:rPr>
          <w:rFonts w:ascii="Arial" w:hAnsi="Arial" w:cs="Arial"/>
          <w:noProof/>
        </w:rPr>
        <w:t>214-221.</w:t>
      </w:r>
      <w:bookmarkEnd w:id="65"/>
    </w:p>
    <w:p w:rsidR="009E39C9" w:rsidRPr="00AD0CD6" w:rsidRDefault="009E39C9" w:rsidP="00FD6296">
      <w:pPr>
        <w:spacing w:after="0"/>
        <w:ind w:left="720" w:hanging="720"/>
        <w:rPr>
          <w:rFonts w:ascii="Arial" w:hAnsi="Arial" w:cs="Arial"/>
          <w:noProof/>
        </w:rPr>
      </w:pPr>
      <w:bookmarkStart w:id="66" w:name="_ENREF_65"/>
      <w:r w:rsidRPr="00AD0CD6">
        <w:rPr>
          <w:rFonts w:ascii="Arial" w:hAnsi="Arial" w:cs="Arial"/>
          <w:noProof/>
        </w:rPr>
        <w:t>65.</w:t>
      </w:r>
      <w:r w:rsidRPr="00AD0CD6">
        <w:rPr>
          <w:rFonts w:ascii="Arial" w:hAnsi="Arial" w:cs="Arial"/>
          <w:noProof/>
        </w:rPr>
        <w:tab/>
        <w:t>Bastouly M, Arasaki CH, Ferreira JB, Zanoto A, Borges FG, Del Grande JC. Early changes in postprandial gallbladder emptying in morbidly obese patients underg</w:t>
      </w:r>
      <w:r w:rsidR="00914EE7">
        <w:rPr>
          <w:rFonts w:ascii="Arial" w:hAnsi="Arial" w:cs="Arial"/>
          <w:noProof/>
        </w:rPr>
        <w:t>oing roux-en-y gastric bypass: c</w:t>
      </w:r>
      <w:r w:rsidRPr="00AD0CD6">
        <w:rPr>
          <w:rFonts w:ascii="Arial" w:hAnsi="Arial" w:cs="Arial"/>
          <w:noProof/>
        </w:rPr>
        <w:t xml:space="preserve">orrelation with the occurrence of biliary sludge and gallstones. </w:t>
      </w:r>
      <w:r w:rsidRPr="00AD0CD6">
        <w:rPr>
          <w:rFonts w:ascii="Arial" w:hAnsi="Arial" w:cs="Arial"/>
          <w:i/>
          <w:noProof/>
        </w:rPr>
        <w:t>Obes Surg</w:t>
      </w:r>
      <w:r w:rsidRPr="00AD0CD6">
        <w:rPr>
          <w:rFonts w:ascii="Arial" w:hAnsi="Arial" w:cs="Arial"/>
          <w:noProof/>
        </w:rPr>
        <w:t>. 2009; 19</w:t>
      </w:r>
      <w:r w:rsidRPr="00AD0CD6">
        <w:rPr>
          <w:rFonts w:ascii="Arial" w:hAnsi="Arial" w:cs="Arial"/>
          <w:b/>
          <w:noProof/>
        </w:rPr>
        <w:t>:</w:t>
      </w:r>
      <w:r w:rsidRPr="00AD0CD6">
        <w:rPr>
          <w:rFonts w:ascii="Arial" w:hAnsi="Arial" w:cs="Arial"/>
          <w:noProof/>
        </w:rPr>
        <w:t>22-28.</w:t>
      </w:r>
      <w:bookmarkEnd w:id="66"/>
    </w:p>
    <w:p w:rsidR="009E39C9" w:rsidRPr="00AD0CD6" w:rsidRDefault="009E39C9" w:rsidP="00FD6296">
      <w:pPr>
        <w:spacing w:after="0"/>
        <w:ind w:left="720" w:hanging="720"/>
        <w:rPr>
          <w:rFonts w:ascii="Arial" w:hAnsi="Arial" w:cs="Arial"/>
          <w:noProof/>
        </w:rPr>
      </w:pPr>
      <w:bookmarkStart w:id="67" w:name="_ENREF_66"/>
      <w:r w:rsidRPr="00AD0CD6">
        <w:rPr>
          <w:rFonts w:ascii="Arial" w:hAnsi="Arial" w:cs="Arial"/>
          <w:noProof/>
        </w:rPr>
        <w:t>66.</w:t>
      </w:r>
      <w:r w:rsidRPr="00AD0CD6">
        <w:rPr>
          <w:rFonts w:ascii="Arial" w:hAnsi="Arial" w:cs="Arial"/>
          <w:noProof/>
        </w:rPr>
        <w:tab/>
        <w:t xml:space="preserve">Grover BT, Kothari SN. Biliary issues in the bariatric population. </w:t>
      </w:r>
      <w:r w:rsidRPr="00AD0CD6">
        <w:rPr>
          <w:rFonts w:ascii="Arial" w:hAnsi="Arial" w:cs="Arial"/>
          <w:i/>
          <w:noProof/>
        </w:rPr>
        <w:t>Surg Clin North Am</w:t>
      </w:r>
      <w:r w:rsidRPr="00AD0CD6">
        <w:rPr>
          <w:rFonts w:ascii="Arial" w:hAnsi="Arial" w:cs="Arial"/>
          <w:noProof/>
        </w:rPr>
        <w:t>. 2014; 94</w:t>
      </w:r>
      <w:r w:rsidRPr="00AD0CD6">
        <w:rPr>
          <w:rFonts w:ascii="Arial" w:hAnsi="Arial" w:cs="Arial"/>
          <w:b/>
          <w:noProof/>
        </w:rPr>
        <w:t>:</w:t>
      </w:r>
      <w:r w:rsidRPr="00AD0CD6">
        <w:rPr>
          <w:rFonts w:ascii="Arial" w:hAnsi="Arial" w:cs="Arial"/>
          <w:noProof/>
        </w:rPr>
        <w:t>413-425.</w:t>
      </w:r>
      <w:bookmarkEnd w:id="67"/>
    </w:p>
    <w:p w:rsidR="009E39C9" w:rsidRPr="00AD0CD6" w:rsidRDefault="009E39C9" w:rsidP="00FD6296">
      <w:pPr>
        <w:spacing w:after="0"/>
        <w:ind w:left="720" w:hanging="720"/>
        <w:rPr>
          <w:rFonts w:ascii="Arial" w:hAnsi="Arial" w:cs="Arial"/>
          <w:noProof/>
        </w:rPr>
      </w:pPr>
      <w:bookmarkStart w:id="68" w:name="_ENREF_67"/>
      <w:r w:rsidRPr="00AD0CD6">
        <w:rPr>
          <w:rFonts w:ascii="Arial" w:hAnsi="Arial" w:cs="Arial"/>
          <w:noProof/>
        </w:rPr>
        <w:t>67.</w:t>
      </w:r>
      <w:r w:rsidRPr="00AD0CD6">
        <w:rPr>
          <w:rFonts w:ascii="Arial" w:hAnsi="Arial" w:cs="Arial"/>
          <w:noProof/>
        </w:rPr>
        <w:tab/>
        <w:t xml:space="preserve">Adams LB, Chang C, Pope J, Kim Y, Liu P, Yates A. Randomized, prospective comparison of ursodeoxycholic acid for the prevention of gallstones after sleeve gastrectomy. </w:t>
      </w:r>
      <w:r w:rsidRPr="00AD0CD6">
        <w:rPr>
          <w:rFonts w:ascii="Arial" w:hAnsi="Arial" w:cs="Arial"/>
          <w:i/>
          <w:noProof/>
        </w:rPr>
        <w:t>Obes Surg</w:t>
      </w:r>
      <w:r w:rsidRPr="00AD0CD6">
        <w:rPr>
          <w:rFonts w:ascii="Arial" w:hAnsi="Arial" w:cs="Arial"/>
          <w:noProof/>
        </w:rPr>
        <w:t>. 2016; 26</w:t>
      </w:r>
      <w:r w:rsidRPr="00AD0CD6">
        <w:rPr>
          <w:rFonts w:ascii="Arial" w:hAnsi="Arial" w:cs="Arial"/>
          <w:b/>
          <w:noProof/>
        </w:rPr>
        <w:t>:</w:t>
      </w:r>
      <w:r w:rsidRPr="00AD0CD6">
        <w:rPr>
          <w:rFonts w:ascii="Arial" w:hAnsi="Arial" w:cs="Arial"/>
          <w:noProof/>
        </w:rPr>
        <w:t>990-994.</w:t>
      </w:r>
      <w:bookmarkEnd w:id="68"/>
    </w:p>
    <w:p w:rsidR="009E39C9" w:rsidRPr="00AD0CD6" w:rsidRDefault="009E39C9" w:rsidP="00FD6296">
      <w:pPr>
        <w:spacing w:after="0"/>
        <w:ind w:left="720" w:hanging="720"/>
        <w:rPr>
          <w:rFonts w:ascii="Arial" w:hAnsi="Arial" w:cs="Arial"/>
          <w:noProof/>
        </w:rPr>
      </w:pPr>
      <w:bookmarkStart w:id="69" w:name="_ENREF_68"/>
      <w:r w:rsidRPr="00AD0CD6">
        <w:rPr>
          <w:rFonts w:ascii="Arial" w:hAnsi="Arial" w:cs="Arial"/>
          <w:noProof/>
        </w:rPr>
        <w:t>68.</w:t>
      </w:r>
      <w:r w:rsidRPr="00AD0CD6">
        <w:rPr>
          <w:rFonts w:ascii="Arial" w:hAnsi="Arial" w:cs="Arial"/>
          <w:noProof/>
        </w:rPr>
        <w:tab/>
        <w:t>Uy MC, Talingdan-Te MC, Espinosa WZ, Daez ML, Ong JP. Ursodeoxycholic acid in the prevention of gallstone form</w:t>
      </w:r>
      <w:r w:rsidR="00914EE7">
        <w:rPr>
          <w:rFonts w:ascii="Arial" w:hAnsi="Arial" w:cs="Arial"/>
          <w:noProof/>
        </w:rPr>
        <w:t>ation after bariatric surgery: a</w:t>
      </w:r>
      <w:r w:rsidRPr="00AD0CD6">
        <w:rPr>
          <w:rFonts w:ascii="Arial" w:hAnsi="Arial" w:cs="Arial"/>
          <w:noProof/>
        </w:rPr>
        <w:t xml:space="preserve"> meta-analysis. </w:t>
      </w:r>
      <w:r w:rsidRPr="00AD0CD6">
        <w:rPr>
          <w:rFonts w:ascii="Arial" w:hAnsi="Arial" w:cs="Arial"/>
          <w:i/>
          <w:noProof/>
        </w:rPr>
        <w:t>Obes Surg</w:t>
      </w:r>
      <w:r w:rsidRPr="00AD0CD6">
        <w:rPr>
          <w:rFonts w:ascii="Arial" w:hAnsi="Arial" w:cs="Arial"/>
          <w:noProof/>
        </w:rPr>
        <w:t>. 2008; 18</w:t>
      </w:r>
      <w:r w:rsidRPr="00AD0CD6">
        <w:rPr>
          <w:rFonts w:ascii="Arial" w:hAnsi="Arial" w:cs="Arial"/>
          <w:b/>
          <w:noProof/>
        </w:rPr>
        <w:t>:</w:t>
      </w:r>
      <w:r w:rsidRPr="00AD0CD6">
        <w:rPr>
          <w:rFonts w:ascii="Arial" w:hAnsi="Arial" w:cs="Arial"/>
          <w:noProof/>
        </w:rPr>
        <w:t>1532-1538.</w:t>
      </w:r>
      <w:bookmarkEnd w:id="69"/>
    </w:p>
    <w:p w:rsidR="009E39C9" w:rsidRPr="00AD0CD6" w:rsidRDefault="009E39C9" w:rsidP="00FD6296">
      <w:pPr>
        <w:spacing w:after="0"/>
        <w:ind w:left="720" w:hanging="720"/>
        <w:rPr>
          <w:rFonts w:ascii="Arial" w:hAnsi="Arial" w:cs="Arial"/>
          <w:noProof/>
        </w:rPr>
      </w:pPr>
      <w:bookmarkStart w:id="70" w:name="_ENREF_69"/>
      <w:r w:rsidRPr="00AD0CD6">
        <w:rPr>
          <w:rFonts w:ascii="Arial" w:hAnsi="Arial" w:cs="Arial"/>
          <w:noProof/>
        </w:rPr>
        <w:t>69.</w:t>
      </w:r>
      <w:r w:rsidRPr="00AD0CD6">
        <w:rPr>
          <w:rFonts w:ascii="Arial" w:hAnsi="Arial" w:cs="Arial"/>
          <w:noProof/>
        </w:rPr>
        <w:tab/>
        <w:t>Bhatti UH, Duffy AJ, Roberts KE, Shariff AH. Nephrolith</w:t>
      </w:r>
      <w:r w:rsidR="00914EE7">
        <w:rPr>
          <w:rFonts w:ascii="Arial" w:hAnsi="Arial" w:cs="Arial"/>
          <w:noProof/>
        </w:rPr>
        <w:t>iasis after bariatric surgery: a</w:t>
      </w:r>
      <w:r w:rsidRPr="00AD0CD6">
        <w:rPr>
          <w:rFonts w:ascii="Arial" w:hAnsi="Arial" w:cs="Arial"/>
          <w:noProof/>
        </w:rPr>
        <w:t xml:space="preserve"> review of pathophysiologic mechanisms and procedural risk. </w:t>
      </w:r>
      <w:r w:rsidRPr="00AD0CD6">
        <w:rPr>
          <w:rFonts w:ascii="Arial" w:hAnsi="Arial" w:cs="Arial"/>
          <w:i/>
          <w:noProof/>
        </w:rPr>
        <w:t>Int J Surg</w:t>
      </w:r>
      <w:r w:rsidRPr="00AD0CD6">
        <w:rPr>
          <w:rFonts w:ascii="Arial" w:hAnsi="Arial" w:cs="Arial"/>
          <w:noProof/>
        </w:rPr>
        <w:t>. 2016; 36</w:t>
      </w:r>
      <w:r w:rsidRPr="00AD0CD6">
        <w:rPr>
          <w:rFonts w:ascii="Arial" w:hAnsi="Arial" w:cs="Arial"/>
          <w:b/>
          <w:noProof/>
        </w:rPr>
        <w:t>:</w:t>
      </w:r>
      <w:r w:rsidRPr="00AD0CD6">
        <w:rPr>
          <w:rFonts w:ascii="Arial" w:hAnsi="Arial" w:cs="Arial"/>
          <w:noProof/>
        </w:rPr>
        <w:t>618-623.</w:t>
      </w:r>
      <w:bookmarkEnd w:id="70"/>
    </w:p>
    <w:p w:rsidR="009E39C9" w:rsidRPr="00AD0CD6" w:rsidRDefault="009E39C9" w:rsidP="00FD6296">
      <w:pPr>
        <w:spacing w:after="0"/>
        <w:ind w:left="720" w:hanging="720"/>
        <w:rPr>
          <w:rFonts w:ascii="Arial" w:hAnsi="Arial" w:cs="Arial"/>
          <w:noProof/>
        </w:rPr>
      </w:pPr>
      <w:bookmarkStart w:id="71" w:name="_ENREF_70"/>
      <w:r w:rsidRPr="00AD0CD6">
        <w:rPr>
          <w:rFonts w:ascii="Arial" w:hAnsi="Arial" w:cs="Arial"/>
          <w:noProof/>
        </w:rPr>
        <w:t>70.</w:t>
      </w:r>
      <w:r w:rsidRPr="00AD0CD6">
        <w:rPr>
          <w:rFonts w:ascii="Arial" w:hAnsi="Arial" w:cs="Arial"/>
          <w:noProof/>
        </w:rPr>
        <w:tab/>
        <w:t xml:space="preserve">Lieske JC, Mehta RA, Milliner DS, Rule AD, Bergstralh EJ, Sarr MG. Kidney stones are common after bariatric surgery. </w:t>
      </w:r>
      <w:r w:rsidRPr="00AD0CD6">
        <w:rPr>
          <w:rFonts w:ascii="Arial" w:hAnsi="Arial" w:cs="Arial"/>
          <w:i/>
          <w:noProof/>
        </w:rPr>
        <w:t>Kidney Int</w:t>
      </w:r>
      <w:r w:rsidRPr="00AD0CD6">
        <w:rPr>
          <w:rFonts w:ascii="Arial" w:hAnsi="Arial" w:cs="Arial"/>
          <w:noProof/>
        </w:rPr>
        <w:t>. 2015; 87</w:t>
      </w:r>
      <w:r w:rsidRPr="00AD0CD6">
        <w:rPr>
          <w:rFonts w:ascii="Arial" w:hAnsi="Arial" w:cs="Arial"/>
          <w:b/>
          <w:noProof/>
        </w:rPr>
        <w:t>:</w:t>
      </w:r>
      <w:r w:rsidRPr="00AD0CD6">
        <w:rPr>
          <w:rFonts w:ascii="Arial" w:hAnsi="Arial" w:cs="Arial"/>
          <w:noProof/>
        </w:rPr>
        <w:t>839-845.</w:t>
      </w:r>
      <w:bookmarkEnd w:id="71"/>
    </w:p>
    <w:p w:rsidR="009E39C9" w:rsidRPr="00AD0CD6" w:rsidRDefault="009E39C9" w:rsidP="00FD6296">
      <w:pPr>
        <w:spacing w:after="0"/>
        <w:ind w:left="720" w:hanging="720"/>
        <w:rPr>
          <w:rFonts w:ascii="Arial" w:hAnsi="Arial" w:cs="Arial"/>
          <w:noProof/>
        </w:rPr>
      </w:pPr>
      <w:bookmarkStart w:id="72" w:name="_ENREF_71"/>
      <w:r w:rsidRPr="00AD0CD6">
        <w:rPr>
          <w:rFonts w:ascii="Arial" w:hAnsi="Arial" w:cs="Arial"/>
          <w:noProof/>
        </w:rPr>
        <w:lastRenderedPageBreak/>
        <w:t>71.</w:t>
      </w:r>
      <w:r w:rsidRPr="00AD0CD6">
        <w:rPr>
          <w:rFonts w:ascii="Arial" w:hAnsi="Arial" w:cs="Arial"/>
          <w:noProof/>
        </w:rPr>
        <w:tab/>
        <w:t>Upala S, Jaruvongvanich V, Sanguankeo A. Risk of nephrolithiasis, hyperoxaluria, and calcium oxalate s</w:t>
      </w:r>
      <w:r w:rsidR="00914EE7">
        <w:rPr>
          <w:rFonts w:ascii="Arial" w:hAnsi="Arial" w:cs="Arial"/>
          <w:noProof/>
        </w:rPr>
        <w:t>upersaturation increased after Roux-en-Y</w:t>
      </w:r>
      <w:r w:rsidRPr="00AD0CD6">
        <w:rPr>
          <w:rFonts w:ascii="Arial" w:hAnsi="Arial" w:cs="Arial"/>
          <w:noProof/>
        </w:rPr>
        <w:t xml:space="preserve"> gastric byp</w:t>
      </w:r>
      <w:r w:rsidR="00914EE7">
        <w:rPr>
          <w:rFonts w:ascii="Arial" w:hAnsi="Arial" w:cs="Arial"/>
          <w:noProof/>
        </w:rPr>
        <w:t>ass surgery: a</w:t>
      </w:r>
      <w:r w:rsidRPr="00AD0CD6">
        <w:rPr>
          <w:rFonts w:ascii="Arial" w:hAnsi="Arial" w:cs="Arial"/>
          <w:noProof/>
        </w:rPr>
        <w:t xml:space="preserve"> systematic review and meta-analysis. </w:t>
      </w:r>
      <w:r w:rsidRPr="00AD0CD6">
        <w:rPr>
          <w:rFonts w:ascii="Arial" w:hAnsi="Arial" w:cs="Arial"/>
          <w:i/>
          <w:noProof/>
        </w:rPr>
        <w:t>Surg Obes Relat Dis</w:t>
      </w:r>
      <w:r w:rsidRPr="00AD0CD6">
        <w:rPr>
          <w:rFonts w:ascii="Arial" w:hAnsi="Arial" w:cs="Arial"/>
          <w:noProof/>
        </w:rPr>
        <w:t>. 2016; 12</w:t>
      </w:r>
      <w:r w:rsidRPr="00AD0CD6">
        <w:rPr>
          <w:rFonts w:ascii="Arial" w:hAnsi="Arial" w:cs="Arial"/>
          <w:b/>
          <w:noProof/>
        </w:rPr>
        <w:t>:</w:t>
      </w:r>
      <w:r w:rsidRPr="00AD0CD6">
        <w:rPr>
          <w:rFonts w:ascii="Arial" w:hAnsi="Arial" w:cs="Arial"/>
          <w:noProof/>
        </w:rPr>
        <w:t>1513-1521.</w:t>
      </w:r>
      <w:bookmarkEnd w:id="72"/>
    </w:p>
    <w:p w:rsidR="009E39C9" w:rsidRPr="00AD0CD6" w:rsidRDefault="009E39C9" w:rsidP="00FD6296">
      <w:pPr>
        <w:spacing w:after="0"/>
        <w:ind w:left="720" w:hanging="720"/>
        <w:rPr>
          <w:rFonts w:ascii="Arial" w:hAnsi="Arial" w:cs="Arial"/>
          <w:noProof/>
        </w:rPr>
      </w:pPr>
      <w:bookmarkStart w:id="73" w:name="_ENREF_72"/>
      <w:r w:rsidRPr="00AD0CD6">
        <w:rPr>
          <w:rFonts w:ascii="Arial" w:hAnsi="Arial" w:cs="Arial"/>
          <w:noProof/>
        </w:rPr>
        <w:t>72.</w:t>
      </w:r>
      <w:r w:rsidRPr="00AD0CD6">
        <w:rPr>
          <w:rFonts w:ascii="Arial" w:hAnsi="Arial" w:cs="Arial"/>
          <w:noProof/>
        </w:rPr>
        <w:tab/>
        <w:t>Canales BK, Hatch M. Kidney stone incidence and metabolic urinary changes a</w:t>
      </w:r>
      <w:r w:rsidR="00914EE7">
        <w:rPr>
          <w:rFonts w:ascii="Arial" w:hAnsi="Arial" w:cs="Arial"/>
          <w:noProof/>
        </w:rPr>
        <w:t>fter modern bariatric surgery: r</w:t>
      </w:r>
      <w:r w:rsidRPr="00AD0CD6">
        <w:rPr>
          <w:rFonts w:ascii="Arial" w:hAnsi="Arial" w:cs="Arial"/>
          <w:noProof/>
        </w:rPr>
        <w:t xml:space="preserve">eview of clinical studies, experimental models, and prevention strategies. </w:t>
      </w:r>
      <w:r w:rsidRPr="00AD0CD6">
        <w:rPr>
          <w:rFonts w:ascii="Arial" w:hAnsi="Arial" w:cs="Arial"/>
          <w:i/>
          <w:noProof/>
        </w:rPr>
        <w:t>Surg Obes Relat Dis</w:t>
      </w:r>
      <w:r w:rsidRPr="00AD0CD6">
        <w:rPr>
          <w:rFonts w:ascii="Arial" w:hAnsi="Arial" w:cs="Arial"/>
          <w:noProof/>
        </w:rPr>
        <w:t>. 2014; 10</w:t>
      </w:r>
      <w:r w:rsidRPr="00AD0CD6">
        <w:rPr>
          <w:rFonts w:ascii="Arial" w:hAnsi="Arial" w:cs="Arial"/>
          <w:b/>
          <w:noProof/>
        </w:rPr>
        <w:t>:</w:t>
      </w:r>
      <w:r w:rsidRPr="00AD0CD6">
        <w:rPr>
          <w:rFonts w:ascii="Arial" w:hAnsi="Arial" w:cs="Arial"/>
          <w:noProof/>
        </w:rPr>
        <w:t>734-742.</w:t>
      </w:r>
      <w:bookmarkEnd w:id="73"/>
    </w:p>
    <w:p w:rsidR="009E39C9" w:rsidRPr="00AD0CD6" w:rsidRDefault="009E39C9" w:rsidP="00FD6296">
      <w:pPr>
        <w:spacing w:after="0"/>
        <w:ind w:left="720" w:hanging="720"/>
        <w:rPr>
          <w:rFonts w:ascii="Arial" w:hAnsi="Arial" w:cs="Arial"/>
          <w:noProof/>
        </w:rPr>
      </w:pPr>
      <w:bookmarkStart w:id="74" w:name="_ENREF_73"/>
      <w:r w:rsidRPr="00AD0CD6">
        <w:rPr>
          <w:rFonts w:ascii="Arial" w:hAnsi="Arial" w:cs="Arial"/>
          <w:noProof/>
        </w:rPr>
        <w:t>73.</w:t>
      </w:r>
      <w:r w:rsidRPr="00AD0CD6">
        <w:rPr>
          <w:rFonts w:ascii="Arial" w:hAnsi="Arial" w:cs="Arial"/>
          <w:noProof/>
        </w:rPr>
        <w:tab/>
        <w:t xml:space="preserve">Sakhaee K, Poindexter J, Aguirre C. The effects of bariatric surgery on bone and nephrolithiasis. </w:t>
      </w:r>
      <w:r w:rsidRPr="00AD0CD6">
        <w:rPr>
          <w:rFonts w:ascii="Arial" w:hAnsi="Arial" w:cs="Arial"/>
          <w:i/>
          <w:noProof/>
        </w:rPr>
        <w:t>Bone</w:t>
      </w:r>
      <w:r w:rsidRPr="00AD0CD6">
        <w:rPr>
          <w:rFonts w:ascii="Arial" w:hAnsi="Arial" w:cs="Arial"/>
          <w:noProof/>
        </w:rPr>
        <w:t>. 2016; 84</w:t>
      </w:r>
      <w:r w:rsidRPr="00AD0CD6">
        <w:rPr>
          <w:rFonts w:ascii="Arial" w:hAnsi="Arial" w:cs="Arial"/>
          <w:b/>
          <w:noProof/>
        </w:rPr>
        <w:t>:</w:t>
      </w:r>
      <w:r w:rsidRPr="00AD0CD6">
        <w:rPr>
          <w:rFonts w:ascii="Arial" w:hAnsi="Arial" w:cs="Arial"/>
          <w:noProof/>
        </w:rPr>
        <w:t>1-8.</w:t>
      </w:r>
      <w:bookmarkEnd w:id="74"/>
    </w:p>
    <w:p w:rsidR="009E39C9" w:rsidRPr="00AD0CD6" w:rsidRDefault="009E39C9" w:rsidP="00FD6296">
      <w:pPr>
        <w:spacing w:after="0"/>
        <w:ind w:left="720" w:hanging="720"/>
        <w:rPr>
          <w:rFonts w:ascii="Arial" w:hAnsi="Arial" w:cs="Arial"/>
          <w:noProof/>
        </w:rPr>
      </w:pPr>
      <w:bookmarkStart w:id="75" w:name="_ENREF_74"/>
      <w:r w:rsidRPr="00AD0CD6">
        <w:rPr>
          <w:rFonts w:ascii="Arial" w:hAnsi="Arial" w:cs="Arial"/>
          <w:noProof/>
        </w:rPr>
        <w:t>74.</w:t>
      </w:r>
      <w:r w:rsidRPr="00AD0CD6">
        <w:rPr>
          <w:rFonts w:ascii="Arial" w:hAnsi="Arial" w:cs="Arial"/>
          <w:noProof/>
        </w:rPr>
        <w:tab/>
        <w:t xml:space="preserve">Pearle MS, Goldfarb DS, Assimos DG, et al. Medical management of kidney stones: </w:t>
      </w:r>
      <w:r w:rsidR="00914EE7">
        <w:rPr>
          <w:rFonts w:ascii="Arial" w:hAnsi="Arial" w:cs="Arial"/>
          <w:noProof/>
        </w:rPr>
        <w:t>AUA</w:t>
      </w:r>
      <w:r w:rsidRPr="00AD0CD6">
        <w:rPr>
          <w:rFonts w:ascii="Arial" w:hAnsi="Arial" w:cs="Arial"/>
          <w:noProof/>
        </w:rPr>
        <w:t xml:space="preserve"> guideline. </w:t>
      </w:r>
      <w:r w:rsidRPr="00AD0CD6">
        <w:rPr>
          <w:rFonts w:ascii="Arial" w:hAnsi="Arial" w:cs="Arial"/>
          <w:i/>
          <w:noProof/>
        </w:rPr>
        <w:t>J Urol</w:t>
      </w:r>
      <w:r w:rsidRPr="00AD0CD6">
        <w:rPr>
          <w:rFonts w:ascii="Arial" w:hAnsi="Arial" w:cs="Arial"/>
          <w:noProof/>
        </w:rPr>
        <w:t>. 2014; 192</w:t>
      </w:r>
      <w:r w:rsidRPr="00AD0CD6">
        <w:rPr>
          <w:rFonts w:ascii="Arial" w:hAnsi="Arial" w:cs="Arial"/>
          <w:b/>
          <w:noProof/>
        </w:rPr>
        <w:t>:</w:t>
      </w:r>
      <w:r w:rsidRPr="00AD0CD6">
        <w:rPr>
          <w:rFonts w:ascii="Arial" w:hAnsi="Arial" w:cs="Arial"/>
          <w:noProof/>
        </w:rPr>
        <w:t>316-324.</w:t>
      </w:r>
      <w:bookmarkEnd w:id="75"/>
    </w:p>
    <w:p w:rsidR="009E39C9" w:rsidRPr="00AD0CD6" w:rsidRDefault="009E39C9" w:rsidP="00FD6296">
      <w:pPr>
        <w:spacing w:after="0"/>
        <w:ind w:left="720" w:hanging="720"/>
        <w:rPr>
          <w:rFonts w:ascii="Arial" w:hAnsi="Arial" w:cs="Arial"/>
          <w:noProof/>
        </w:rPr>
      </w:pPr>
      <w:bookmarkStart w:id="76" w:name="_ENREF_75"/>
      <w:r w:rsidRPr="00AD0CD6">
        <w:rPr>
          <w:rFonts w:ascii="Arial" w:hAnsi="Arial" w:cs="Arial"/>
          <w:noProof/>
        </w:rPr>
        <w:t>75.</w:t>
      </w:r>
      <w:r w:rsidRPr="00AD0CD6">
        <w:rPr>
          <w:rFonts w:ascii="Arial" w:hAnsi="Arial" w:cs="Arial"/>
          <w:noProof/>
        </w:rPr>
        <w:tab/>
        <w:t>Liu C, Wu D, Zhang JF, et al. Changes in bone metabolism in morbidly obese pat</w:t>
      </w:r>
      <w:r w:rsidR="00914EE7">
        <w:rPr>
          <w:rFonts w:ascii="Arial" w:hAnsi="Arial" w:cs="Arial"/>
          <w:noProof/>
        </w:rPr>
        <w:t>ients after bariatric surgery: a</w:t>
      </w:r>
      <w:r w:rsidRPr="00AD0CD6">
        <w:rPr>
          <w:rFonts w:ascii="Arial" w:hAnsi="Arial" w:cs="Arial"/>
          <w:noProof/>
        </w:rPr>
        <w:t xml:space="preserve"> meta-analysis. </w:t>
      </w:r>
      <w:r w:rsidRPr="00AD0CD6">
        <w:rPr>
          <w:rFonts w:ascii="Arial" w:hAnsi="Arial" w:cs="Arial"/>
          <w:i/>
          <w:noProof/>
        </w:rPr>
        <w:t>Obes Surg</w:t>
      </w:r>
      <w:r w:rsidRPr="00AD0CD6">
        <w:rPr>
          <w:rFonts w:ascii="Arial" w:hAnsi="Arial" w:cs="Arial"/>
          <w:noProof/>
        </w:rPr>
        <w:t>. 2016; 26</w:t>
      </w:r>
      <w:r w:rsidRPr="00AD0CD6">
        <w:rPr>
          <w:rFonts w:ascii="Arial" w:hAnsi="Arial" w:cs="Arial"/>
          <w:b/>
          <w:noProof/>
        </w:rPr>
        <w:t>:</w:t>
      </w:r>
      <w:r w:rsidRPr="00AD0CD6">
        <w:rPr>
          <w:rFonts w:ascii="Arial" w:hAnsi="Arial" w:cs="Arial"/>
          <w:noProof/>
        </w:rPr>
        <w:t>91-97.</w:t>
      </w:r>
      <w:bookmarkEnd w:id="76"/>
    </w:p>
    <w:p w:rsidR="009E39C9" w:rsidRPr="00AD0CD6" w:rsidRDefault="009E39C9" w:rsidP="00FD6296">
      <w:pPr>
        <w:spacing w:after="0"/>
        <w:ind w:left="720" w:hanging="720"/>
        <w:rPr>
          <w:rFonts w:ascii="Arial" w:hAnsi="Arial" w:cs="Arial"/>
          <w:noProof/>
        </w:rPr>
      </w:pPr>
      <w:bookmarkStart w:id="77" w:name="_ENREF_76"/>
      <w:r w:rsidRPr="00AD0CD6">
        <w:rPr>
          <w:rFonts w:ascii="Arial" w:hAnsi="Arial" w:cs="Arial"/>
          <w:noProof/>
        </w:rPr>
        <w:t>76.</w:t>
      </w:r>
      <w:r w:rsidRPr="00AD0CD6">
        <w:rPr>
          <w:rFonts w:ascii="Arial" w:hAnsi="Arial" w:cs="Arial"/>
          <w:noProof/>
        </w:rPr>
        <w:tab/>
        <w:t xml:space="preserve">Yu EW. Bone metabolism after bariatric surgery. </w:t>
      </w:r>
      <w:r w:rsidRPr="00AD0CD6">
        <w:rPr>
          <w:rFonts w:ascii="Arial" w:hAnsi="Arial" w:cs="Arial"/>
          <w:i/>
          <w:noProof/>
        </w:rPr>
        <w:t>J Bone Miner Res</w:t>
      </w:r>
      <w:r w:rsidRPr="00AD0CD6">
        <w:rPr>
          <w:rFonts w:ascii="Arial" w:hAnsi="Arial" w:cs="Arial"/>
          <w:noProof/>
        </w:rPr>
        <w:t>. 2014; 29</w:t>
      </w:r>
      <w:r w:rsidRPr="00AD0CD6">
        <w:rPr>
          <w:rFonts w:ascii="Arial" w:hAnsi="Arial" w:cs="Arial"/>
          <w:b/>
          <w:noProof/>
        </w:rPr>
        <w:t>:</w:t>
      </w:r>
      <w:r w:rsidRPr="00AD0CD6">
        <w:rPr>
          <w:rFonts w:ascii="Arial" w:hAnsi="Arial" w:cs="Arial"/>
          <w:noProof/>
        </w:rPr>
        <w:t>1507-1518.</w:t>
      </w:r>
      <w:bookmarkEnd w:id="77"/>
    </w:p>
    <w:p w:rsidR="009E39C9" w:rsidRPr="00AD0CD6" w:rsidRDefault="009E39C9" w:rsidP="00FD6296">
      <w:pPr>
        <w:spacing w:after="0"/>
        <w:ind w:left="720" w:hanging="720"/>
        <w:rPr>
          <w:rFonts w:ascii="Arial" w:hAnsi="Arial" w:cs="Arial"/>
          <w:noProof/>
        </w:rPr>
      </w:pPr>
      <w:bookmarkStart w:id="78" w:name="_ENREF_77"/>
      <w:r w:rsidRPr="00AD0CD6">
        <w:rPr>
          <w:rFonts w:ascii="Arial" w:hAnsi="Arial" w:cs="Arial"/>
          <w:noProof/>
        </w:rPr>
        <w:t>77.</w:t>
      </w:r>
      <w:r w:rsidRPr="00AD0CD6">
        <w:rPr>
          <w:rFonts w:ascii="Arial" w:hAnsi="Arial" w:cs="Arial"/>
          <w:noProof/>
        </w:rPr>
        <w:tab/>
        <w:t>Stein EM, Silverberg SJ. Bone</w:t>
      </w:r>
      <w:r w:rsidR="00914EE7">
        <w:rPr>
          <w:rFonts w:ascii="Arial" w:hAnsi="Arial" w:cs="Arial"/>
          <w:noProof/>
        </w:rPr>
        <w:t xml:space="preserve"> loss after bariatric surgery: c</w:t>
      </w:r>
      <w:r w:rsidRPr="00AD0CD6">
        <w:rPr>
          <w:rFonts w:ascii="Arial" w:hAnsi="Arial" w:cs="Arial"/>
          <w:noProof/>
        </w:rPr>
        <w:t xml:space="preserve">auses, consequences, and management. </w:t>
      </w:r>
      <w:r w:rsidRPr="00AD0CD6">
        <w:rPr>
          <w:rFonts w:ascii="Arial" w:hAnsi="Arial" w:cs="Arial"/>
          <w:i/>
          <w:noProof/>
        </w:rPr>
        <w:t>Lancet Diabetes Endocrinol</w:t>
      </w:r>
      <w:r w:rsidRPr="00AD0CD6">
        <w:rPr>
          <w:rFonts w:ascii="Arial" w:hAnsi="Arial" w:cs="Arial"/>
          <w:noProof/>
        </w:rPr>
        <w:t>. 2014; 2</w:t>
      </w:r>
      <w:r w:rsidRPr="00AD0CD6">
        <w:rPr>
          <w:rFonts w:ascii="Arial" w:hAnsi="Arial" w:cs="Arial"/>
          <w:b/>
          <w:noProof/>
        </w:rPr>
        <w:t>:</w:t>
      </w:r>
      <w:r w:rsidRPr="00AD0CD6">
        <w:rPr>
          <w:rFonts w:ascii="Arial" w:hAnsi="Arial" w:cs="Arial"/>
          <w:noProof/>
        </w:rPr>
        <w:t>165-174.</w:t>
      </w:r>
      <w:bookmarkEnd w:id="78"/>
    </w:p>
    <w:p w:rsidR="009E39C9" w:rsidRPr="00AD0CD6" w:rsidRDefault="009E39C9" w:rsidP="00FD6296">
      <w:pPr>
        <w:spacing w:after="0"/>
        <w:ind w:left="720" w:hanging="720"/>
        <w:rPr>
          <w:rFonts w:ascii="Arial" w:hAnsi="Arial" w:cs="Arial"/>
          <w:noProof/>
        </w:rPr>
      </w:pPr>
      <w:bookmarkStart w:id="79" w:name="_ENREF_78"/>
      <w:r w:rsidRPr="00AD0CD6">
        <w:rPr>
          <w:rFonts w:ascii="Arial" w:hAnsi="Arial" w:cs="Arial"/>
          <w:noProof/>
        </w:rPr>
        <w:t>78.</w:t>
      </w:r>
      <w:r w:rsidRPr="00AD0CD6">
        <w:rPr>
          <w:rFonts w:ascii="Arial" w:hAnsi="Arial" w:cs="Arial"/>
          <w:noProof/>
        </w:rPr>
        <w:tab/>
        <w:t>Scibora LM. Skeletal</w:t>
      </w:r>
      <w:r w:rsidR="00914EE7">
        <w:rPr>
          <w:rFonts w:ascii="Arial" w:hAnsi="Arial" w:cs="Arial"/>
          <w:noProof/>
        </w:rPr>
        <w:t xml:space="preserve"> effects of bariatric surgery: e</w:t>
      </w:r>
      <w:r w:rsidRPr="00AD0CD6">
        <w:rPr>
          <w:rFonts w:ascii="Arial" w:hAnsi="Arial" w:cs="Arial"/>
          <w:noProof/>
        </w:rPr>
        <w:t xml:space="preserve">xamining bone loss, potential mechanisms and clinical relevance. </w:t>
      </w:r>
      <w:r w:rsidRPr="00AD0CD6">
        <w:rPr>
          <w:rFonts w:ascii="Arial" w:hAnsi="Arial" w:cs="Arial"/>
          <w:i/>
          <w:noProof/>
        </w:rPr>
        <w:t>Diabetes Obes Metab</w:t>
      </w:r>
      <w:r w:rsidRPr="00AD0CD6">
        <w:rPr>
          <w:rFonts w:ascii="Arial" w:hAnsi="Arial" w:cs="Arial"/>
          <w:noProof/>
        </w:rPr>
        <w:t>. 2014; 16</w:t>
      </w:r>
      <w:r w:rsidRPr="00AD0CD6">
        <w:rPr>
          <w:rFonts w:ascii="Arial" w:hAnsi="Arial" w:cs="Arial"/>
          <w:b/>
          <w:noProof/>
        </w:rPr>
        <w:t>:</w:t>
      </w:r>
      <w:r w:rsidRPr="00AD0CD6">
        <w:rPr>
          <w:rFonts w:ascii="Arial" w:hAnsi="Arial" w:cs="Arial"/>
          <w:noProof/>
        </w:rPr>
        <w:t>1204-1213.</w:t>
      </w:r>
      <w:bookmarkEnd w:id="79"/>
    </w:p>
    <w:p w:rsidR="009E39C9" w:rsidRPr="00AD0CD6" w:rsidRDefault="009E39C9" w:rsidP="00FD6296">
      <w:pPr>
        <w:spacing w:after="0"/>
        <w:ind w:left="720" w:hanging="720"/>
        <w:rPr>
          <w:rFonts w:ascii="Arial" w:hAnsi="Arial" w:cs="Arial"/>
          <w:noProof/>
        </w:rPr>
      </w:pPr>
      <w:bookmarkStart w:id="80" w:name="_ENREF_79"/>
      <w:r w:rsidRPr="00AD0CD6">
        <w:rPr>
          <w:rFonts w:ascii="Arial" w:hAnsi="Arial" w:cs="Arial"/>
          <w:noProof/>
        </w:rPr>
        <w:t>79.</w:t>
      </w:r>
      <w:r w:rsidRPr="00AD0CD6">
        <w:rPr>
          <w:rFonts w:ascii="Arial" w:hAnsi="Arial" w:cs="Arial"/>
          <w:noProof/>
        </w:rPr>
        <w:tab/>
        <w:t>Tothill P, Hannan WJ, Cowen S, Freeman CP. Anomalies in the measurement of changes in total-bo</w:t>
      </w:r>
      <w:r w:rsidR="00914EE7">
        <w:rPr>
          <w:rFonts w:ascii="Arial" w:hAnsi="Arial" w:cs="Arial"/>
          <w:noProof/>
        </w:rPr>
        <w:t>dy bone mineral by dual-energy X</w:t>
      </w:r>
      <w:r w:rsidRPr="00AD0CD6">
        <w:rPr>
          <w:rFonts w:ascii="Arial" w:hAnsi="Arial" w:cs="Arial"/>
          <w:noProof/>
        </w:rPr>
        <w:t xml:space="preserve">-ray absorptiometry during weight change. </w:t>
      </w:r>
      <w:r w:rsidRPr="00AD0CD6">
        <w:rPr>
          <w:rFonts w:ascii="Arial" w:hAnsi="Arial" w:cs="Arial"/>
          <w:i/>
          <w:noProof/>
        </w:rPr>
        <w:t>J Bone Miner Res</w:t>
      </w:r>
      <w:r w:rsidRPr="00AD0CD6">
        <w:rPr>
          <w:rFonts w:ascii="Arial" w:hAnsi="Arial" w:cs="Arial"/>
          <w:noProof/>
        </w:rPr>
        <w:t>. 1997; 12</w:t>
      </w:r>
      <w:r w:rsidRPr="00AD0CD6">
        <w:rPr>
          <w:rFonts w:ascii="Arial" w:hAnsi="Arial" w:cs="Arial"/>
          <w:b/>
          <w:noProof/>
        </w:rPr>
        <w:t>:</w:t>
      </w:r>
      <w:r w:rsidRPr="00AD0CD6">
        <w:rPr>
          <w:rFonts w:ascii="Arial" w:hAnsi="Arial" w:cs="Arial"/>
          <w:noProof/>
        </w:rPr>
        <w:t>1908-1921.</w:t>
      </w:r>
      <w:bookmarkEnd w:id="80"/>
    </w:p>
    <w:p w:rsidR="009E39C9" w:rsidRPr="00AD0CD6" w:rsidRDefault="009E39C9" w:rsidP="00FD6296">
      <w:pPr>
        <w:spacing w:after="0"/>
        <w:ind w:left="720" w:hanging="720"/>
        <w:rPr>
          <w:rFonts w:ascii="Arial" w:hAnsi="Arial" w:cs="Arial"/>
          <w:noProof/>
        </w:rPr>
      </w:pPr>
      <w:bookmarkStart w:id="81" w:name="_ENREF_80"/>
      <w:r w:rsidRPr="00AD0CD6">
        <w:rPr>
          <w:rFonts w:ascii="Arial" w:hAnsi="Arial" w:cs="Arial"/>
          <w:noProof/>
        </w:rPr>
        <w:t>8</w:t>
      </w:r>
      <w:r w:rsidR="00914EE7">
        <w:rPr>
          <w:rFonts w:ascii="Arial" w:hAnsi="Arial" w:cs="Arial"/>
          <w:noProof/>
        </w:rPr>
        <w:t>0.</w:t>
      </w:r>
      <w:r w:rsidR="00914EE7">
        <w:rPr>
          <w:rFonts w:ascii="Arial" w:hAnsi="Arial" w:cs="Arial"/>
          <w:noProof/>
        </w:rPr>
        <w:tab/>
        <w:t>Van Loan MD. Is dual-energy X</w:t>
      </w:r>
      <w:r w:rsidRPr="00AD0CD6">
        <w:rPr>
          <w:rFonts w:ascii="Arial" w:hAnsi="Arial" w:cs="Arial"/>
          <w:noProof/>
        </w:rPr>
        <w:t xml:space="preserve">-ray absorptiometry ready for prime time in the clinical evaluation of body composition? </w:t>
      </w:r>
      <w:r w:rsidRPr="00AD0CD6">
        <w:rPr>
          <w:rFonts w:ascii="Arial" w:hAnsi="Arial" w:cs="Arial"/>
          <w:i/>
          <w:noProof/>
        </w:rPr>
        <w:t>Am J Clin Nutr</w:t>
      </w:r>
      <w:r w:rsidRPr="00AD0CD6">
        <w:rPr>
          <w:rFonts w:ascii="Arial" w:hAnsi="Arial" w:cs="Arial"/>
          <w:noProof/>
        </w:rPr>
        <w:t>. 1998; 68</w:t>
      </w:r>
      <w:r w:rsidRPr="00AD0CD6">
        <w:rPr>
          <w:rFonts w:ascii="Arial" w:hAnsi="Arial" w:cs="Arial"/>
          <w:b/>
          <w:noProof/>
        </w:rPr>
        <w:t>:</w:t>
      </w:r>
      <w:r w:rsidRPr="00AD0CD6">
        <w:rPr>
          <w:rFonts w:ascii="Arial" w:hAnsi="Arial" w:cs="Arial"/>
          <w:noProof/>
        </w:rPr>
        <w:t>1155-1156.</w:t>
      </w:r>
      <w:bookmarkEnd w:id="81"/>
    </w:p>
    <w:p w:rsidR="009E39C9" w:rsidRPr="00AD0CD6" w:rsidRDefault="009E39C9" w:rsidP="00FD6296">
      <w:pPr>
        <w:spacing w:after="0"/>
        <w:ind w:left="720" w:hanging="720"/>
        <w:rPr>
          <w:rFonts w:ascii="Arial" w:hAnsi="Arial" w:cs="Arial"/>
          <w:noProof/>
        </w:rPr>
      </w:pPr>
      <w:bookmarkStart w:id="82" w:name="_ENREF_81"/>
      <w:r w:rsidRPr="00AD0CD6">
        <w:rPr>
          <w:rFonts w:ascii="Arial" w:hAnsi="Arial" w:cs="Arial"/>
          <w:noProof/>
        </w:rPr>
        <w:t>81.</w:t>
      </w:r>
      <w:r w:rsidRPr="00AD0CD6">
        <w:rPr>
          <w:rFonts w:ascii="Arial" w:hAnsi="Arial" w:cs="Arial"/>
          <w:noProof/>
        </w:rPr>
        <w:tab/>
        <w:t xml:space="preserve">Stein EM, Carrelli A, Young P, et al. Bariatric surgery results in cortical bone loss. </w:t>
      </w:r>
      <w:r w:rsidRPr="00AD0CD6">
        <w:rPr>
          <w:rFonts w:ascii="Arial" w:hAnsi="Arial" w:cs="Arial"/>
          <w:i/>
          <w:noProof/>
        </w:rPr>
        <w:t>J Clin Endocrinol Metab</w:t>
      </w:r>
      <w:r w:rsidRPr="00AD0CD6">
        <w:rPr>
          <w:rFonts w:ascii="Arial" w:hAnsi="Arial" w:cs="Arial"/>
          <w:noProof/>
        </w:rPr>
        <w:t>. 2013; 98</w:t>
      </w:r>
      <w:r w:rsidRPr="00AD0CD6">
        <w:rPr>
          <w:rFonts w:ascii="Arial" w:hAnsi="Arial" w:cs="Arial"/>
          <w:b/>
          <w:noProof/>
        </w:rPr>
        <w:t>:</w:t>
      </w:r>
      <w:r w:rsidRPr="00AD0CD6">
        <w:rPr>
          <w:rFonts w:ascii="Arial" w:hAnsi="Arial" w:cs="Arial"/>
          <w:noProof/>
        </w:rPr>
        <w:t>541-549.</w:t>
      </w:r>
      <w:bookmarkEnd w:id="82"/>
    </w:p>
    <w:p w:rsidR="009E39C9" w:rsidRPr="00AD0CD6" w:rsidRDefault="009E39C9" w:rsidP="00FD6296">
      <w:pPr>
        <w:spacing w:after="0"/>
        <w:ind w:left="720" w:hanging="720"/>
        <w:rPr>
          <w:rFonts w:ascii="Arial" w:hAnsi="Arial" w:cs="Arial"/>
          <w:noProof/>
        </w:rPr>
      </w:pPr>
      <w:bookmarkStart w:id="83" w:name="_ENREF_82"/>
      <w:r w:rsidRPr="00AD0CD6">
        <w:rPr>
          <w:rFonts w:ascii="Arial" w:hAnsi="Arial" w:cs="Arial"/>
          <w:noProof/>
        </w:rPr>
        <w:t>82.</w:t>
      </w:r>
      <w:r w:rsidRPr="00AD0CD6">
        <w:rPr>
          <w:rFonts w:ascii="Arial" w:hAnsi="Arial" w:cs="Arial"/>
          <w:noProof/>
        </w:rPr>
        <w:tab/>
        <w:t>Yu EW, Bouxsein ML, Putman MS, et al. Two-year</w:t>
      </w:r>
      <w:r w:rsidR="00914EE7">
        <w:rPr>
          <w:rFonts w:ascii="Arial" w:hAnsi="Arial" w:cs="Arial"/>
          <w:noProof/>
        </w:rPr>
        <w:t xml:space="preserve"> changes in bone density after Roux-en-Y</w:t>
      </w:r>
      <w:r w:rsidRPr="00AD0CD6">
        <w:rPr>
          <w:rFonts w:ascii="Arial" w:hAnsi="Arial" w:cs="Arial"/>
          <w:noProof/>
        </w:rPr>
        <w:t xml:space="preserve"> gastric bypass surgery. </w:t>
      </w:r>
      <w:r w:rsidRPr="00AD0CD6">
        <w:rPr>
          <w:rFonts w:ascii="Arial" w:hAnsi="Arial" w:cs="Arial"/>
          <w:i/>
          <w:noProof/>
        </w:rPr>
        <w:t>J Clin Endocrinol Metab</w:t>
      </w:r>
      <w:r w:rsidRPr="00AD0CD6">
        <w:rPr>
          <w:rFonts w:ascii="Arial" w:hAnsi="Arial" w:cs="Arial"/>
          <w:noProof/>
        </w:rPr>
        <w:t>. 2015; 100</w:t>
      </w:r>
      <w:r w:rsidRPr="00AD0CD6">
        <w:rPr>
          <w:rFonts w:ascii="Arial" w:hAnsi="Arial" w:cs="Arial"/>
          <w:b/>
          <w:noProof/>
        </w:rPr>
        <w:t>:</w:t>
      </w:r>
      <w:r w:rsidRPr="00AD0CD6">
        <w:rPr>
          <w:rFonts w:ascii="Arial" w:hAnsi="Arial" w:cs="Arial"/>
          <w:noProof/>
        </w:rPr>
        <w:t>1452-1459.</w:t>
      </w:r>
      <w:bookmarkEnd w:id="83"/>
    </w:p>
    <w:p w:rsidR="009E39C9" w:rsidRPr="00AD0CD6" w:rsidRDefault="009E39C9" w:rsidP="00FD6296">
      <w:pPr>
        <w:spacing w:after="0"/>
        <w:ind w:left="720" w:hanging="720"/>
        <w:rPr>
          <w:rFonts w:ascii="Arial" w:hAnsi="Arial" w:cs="Arial"/>
          <w:noProof/>
        </w:rPr>
      </w:pPr>
      <w:bookmarkStart w:id="84" w:name="_ENREF_83"/>
      <w:r w:rsidRPr="00AD0CD6">
        <w:rPr>
          <w:rFonts w:ascii="Arial" w:hAnsi="Arial" w:cs="Arial"/>
          <w:noProof/>
        </w:rPr>
        <w:t>83.</w:t>
      </w:r>
      <w:r w:rsidRPr="00AD0CD6">
        <w:rPr>
          <w:rFonts w:ascii="Arial" w:hAnsi="Arial" w:cs="Arial"/>
          <w:noProof/>
        </w:rPr>
        <w:tab/>
        <w:t>Schafer AL, Weaver CM, Black DM, et al. Intestinal calcium absorption decreases dramatically after gastric bypass surgery d</w:t>
      </w:r>
      <w:r w:rsidR="00914EE7">
        <w:rPr>
          <w:rFonts w:ascii="Arial" w:hAnsi="Arial" w:cs="Arial"/>
          <w:noProof/>
        </w:rPr>
        <w:t>espite optimization of vitamin D</w:t>
      </w:r>
      <w:r w:rsidRPr="00AD0CD6">
        <w:rPr>
          <w:rFonts w:ascii="Arial" w:hAnsi="Arial" w:cs="Arial"/>
          <w:noProof/>
        </w:rPr>
        <w:t xml:space="preserve"> status. </w:t>
      </w:r>
      <w:r w:rsidRPr="00AD0CD6">
        <w:rPr>
          <w:rFonts w:ascii="Arial" w:hAnsi="Arial" w:cs="Arial"/>
          <w:i/>
          <w:noProof/>
        </w:rPr>
        <w:t>J Bone Miner Res</w:t>
      </w:r>
      <w:r w:rsidRPr="00AD0CD6">
        <w:rPr>
          <w:rFonts w:ascii="Arial" w:hAnsi="Arial" w:cs="Arial"/>
          <w:noProof/>
        </w:rPr>
        <w:t xml:space="preserve">. 2015; </w:t>
      </w:r>
      <w:bookmarkEnd w:id="84"/>
    </w:p>
    <w:p w:rsidR="009E39C9" w:rsidRPr="00AD0CD6" w:rsidRDefault="009E39C9" w:rsidP="00FD6296">
      <w:pPr>
        <w:spacing w:after="0"/>
        <w:ind w:left="720" w:hanging="720"/>
        <w:rPr>
          <w:rFonts w:ascii="Arial" w:hAnsi="Arial" w:cs="Arial"/>
          <w:noProof/>
        </w:rPr>
      </w:pPr>
      <w:bookmarkStart w:id="85" w:name="_ENREF_84"/>
      <w:r w:rsidRPr="00AD0CD6">
        <w:rPr>
          <w:rFonts w:ascii="Arial" w:hAnsi="Arial" w:cs="Arial"/>
          <w:noProof/>
        </w:rPr>
        <w:t>84.</w:t>
      </w:r>
      <w:r w:rsidRPr="00AD0CD6">
        <w:rPr>
          <w:rFonts w:ascii="Arial" w:hAnsi="Arial" w:cs="Arial"/>
          <w:noProof/>
        </w:rPr>
        <w:tab/>
        <w:t xml:space="preserve">Shanbhogue VV, Stoving RK, Frederiksen KH, et al. Bone structural changes after gastric bypass surgery evaluated by </w:t>
      </w:r>
      <w:r w:rsidR="00914EE7">
        <w:rPr>
          <w:rFonts w:ascii="Arial" w:hAnsi="Arial" w:cs="Arial"/>
          <w:noProof/>
        </w:rPr>
        <w:t>HR-pQCT: a</w:t>
      </w:r>
      <w:r w:rsidRPr="00AD0CD6">
        <w:rPr>
          <w:rFonts w:ascii="Arial" w:hAnsi="Arial" w:cs="Arial"/>
          <w:noProof/>
        </w:rPr>
        <w:t xml:space="preserve"> two-year longitudinal study. </w:t>
      </w:r>
      <w:r w:rsidRPr="00AD0CD6">
        <w:rPr>
          <w:rFonts w:ascii="Arial" w:hAnsi="Arial" w:cs="Arial"/>
          <w:i/>
          <w:noProof/>
        </w:rPr>
        <w:t>Eur J Endocrinol</w:t>
      </w:r>
      <w:r w:rsidRPr="00AD0CD6">
        <w:rPr>
          <w:rFonts w:ascii="Arial" w:hAnsi="Arial" w:cs="Arial"/>
          <w:noProof/>
        </w:rPr>
        <w:t>. 2017; 176</w:t>
      </w:r>
      <w:r w:rsidRPr="00AD0CD6">
        <w:rPr>
          <w:rFonts w:ascii="Arial" w:hAnsi="Arial" w:cs="Arial"/>
          <w:b/>
          <w:noProof/>
        </w:rPr>
        <w:t>:</w:t>
      </w:r>
      <w:r w:rsidRPr="00AD0CD6">
        <w:rPr>
          <w:rFonts w:ascii="Arial" w:hAnsi="Arial" w:cs="Arial"/>
          <w:noProof/>
        </w:rPr>
        <w:t>685-693.</w:t>
      </w:r>
      <w:bookmarkEnd w:id="85"/>
    </w:p>
    <w:p w:rsidR="009E39C9" w:rsidRPr="00AD0CD6" w:rsidRDefault="009E39C9" w:rsidP="00FD6296">
      <w:pPr>
        <w:spacing w:after="0"/>
        <w:ind w:left="720" w:hanging="720"/>
        <w:rPr>
          <w:rFonts w:ascii="Arial" w:hAnsi="Arial" w:cs="Arial"/>
          <w:noProof/>
        </w:rPr>
      </w:pPr>
      <w:bookmarkStart w:id="86" w:name="_ENREF_85"/>
      <w:r w:rsidRPr="00AD0CD6">
        <w:rPr>
          <w:rFonts w:ascii="Arial" w:hAnsi="Arial" w:cs="Arial"/>
          <w:noProof/>
        </w:rPr>
        <w:t>85.</w:t>
      </w:r>
      <w:r w:rsidRPr="00AD0CD6">
        <w:rPr>
          <w:rFonts w:ascii="Arial" w:hAnsi="Arial" w:cs="Arial"/>
          <w:noProof/>
        </w:rPr>
        <w:tab/>
        <w:t>Bredella MA, Greenblatt LB, Eajazi A,</w:t>
      </w:r>
      <w:r w:rsidR="00914EE7">
        <w:rPr>
          <w:rFonts w:ascii="Arial" w:hAnsi="Arial" w:cs="Arial"/>
          <w:noProof/>
        </w:rPr>
        <w:t xml:space="preserve"> Torriani M, Yu EW. Effects of Roux-en-Y</w:t>
      </w:r>
      <w:r w:rsidRPr="00AD0CD6">
        <w:rPr>
          <w:rFonts w:ascii="Arial" w:hAnsi="Arial" w:cs="Arial"/>
          <w:noProof/>
        </w:rPr>
        <w:t xml:space="preserve"> gastric bypass and sleeve gastrectomy on bone mineral density and marrow adipose tissue. </w:t>
      </w:r>
      <w:r w:rsidRPr="00AD0CD6">
        <w:rPr>
          <w:rFonts w:ascii="Arial" w:hAnsi="Arial" w:cs="Arial"/>
          <w:i/>
          <w:noProof/>
        </w:rPr>
        <w:t>Bone</w:t>
      </w:r>
      <w:r w:rsidRPr="00AD0CD6">
        <w:rPr>
          <w:rFonts w:ascii="Arial" w:hAnsi="Arial" w:cs="Arial"/>
          <w:noProof/>
        </w:rPr>
        <w:t>. 2017; 95</w:t>
      </w:r>
      <w:r w:rsidRPr="00AD0CD6">
        <w:rPr>
          <w:rFonts w:ascii="Arial" w:hAnsi="Arial" w:cs="Arial"/>
          <w:b/>
          <w:noProof/>
        </w:rPr>
        <w:t>:</w:t>
      </w:r>
      <w:r w:rsidRPr="00AD0CD6">
        <w:rPr>
          <w:rFonts w:ascii="Arial" w:hAnsi="Arial" w:cs="Arial"/>
          <w:noProof/>
        </w:rPr>
        <w:t>85-90.</w:t>
      </w:r>
      <w:bookmarkEnd w:id="86"/>
    </w:p>
    <w:p w:rsidR="009E39C9" w:rsidRPr="00AD0CD6" w:rsidRDefault="009E39C9" w:rsidP="00FD6296">
      <w:pPr>
        <w:spacing w:after="0"/>
        <w:ind w:left="720" w:hanging="720"/>
        <w:rPr>
          <w:rFonts w:ascii="Arial" w:hAnsi="Arial" w:cs="Arial"/>
          <w:noProof/>
        </w:rPr>
      </w:pPr>
      <w:bookmarkStart w:id="87" w:name="_ENREF_86"/>
      <w:r w:rsidRPr="00AD0CD6">
        <w:rPr>
          <w:rFonts w:ascii="Arial" w:hAnsi="Arial" w:cs="Arial"/>
          <w:noProof/>
        </w:rPr>
        <w:t>86.</w:t>
      </w:r>
      <w:r w:rsidRPr="00AD0CD6">
        <w:rPr>
          <w:rFonts w:ascii="Arial" w:hAnsi="Arial" w:cs="Arial"/>
          <w:noProof/>
        </w:rPr>
        <w:tab/>
        <w:t xml:space="preserve">Tsiftsis DD, Mylonas P, Mead N, Kalfarentzos F, Alexandrides TK. Bone mass decreases in morbidly obese women after long limb-biliopancreatic diversion and marked weight loss without secondary hyperparathyroidism. A physiological adaptation to weight loss? </w:t>
      </w:r>
      <w:r w:rsidRPr="00AD0CD6">
        <w:rPr>
          <w:rFonts w:ascii="Arial" w:hAnsi="Arial" w:cs="Arial"/>
          <w:i/>
          <w:noProof/>
        </w:rPr>
        <w:t>Obes Surg</w:t>
      </w:r>
      <w:r w:rsidRPr="00AD0CD6">
        <w:rPr>
          <w:rFonts w:ascii="Arial" w:hAnsi="Arial" w:cs="Arial"/>
          <w:noProof/>
        </w:rPr>
        <w:t>. 2009; 19</w:t>
      </w:r>
      <w:r w:rsidRPr="00AD0CD6">
        <w:rPr>
          <w:rFonts w:ascii="Arial" w:hAnsi="Arial" w:cs="Arial"/>
          <w:b/>
          <w:noProof/>
        </w:rPr>
        <w:t>:</w:t>
      </w:r>
      <w:r w:rsidRPr="00AD0CD6">
        <w:rPr>
          <w:rFonts w:ascii="Arial" w:hAnsi="Arial" w:cs="Arial"/>
          <w:noProof/>
        </w:rPr>
        <w:t>1497-1503.</w:t>
      </w:r>
      <w:bookmarkEnd w:id="87"/>
    </w:p>
    <w:p w:rsidR="009E39C9" w:rsidRPr="00AD0CD6" w:rsidRDefault="009E39C9" w:rsidP="00FD6296">
      <w:pPr>
        <w:spacing w:after="0"/>
        <w:ind w:left="720" w:hanging="720"/>
        <w:rPr>
          <w:rFonts w:ascii="Arial" w:hAnsi="Arial" w:cs="Arial"/>
          <w:noProof/>
        </w:rPr>
      </w:pPr>
      <w:bookmarkStart w:id="88" w:name="_ENREF_87"/>
      <w:r w:rsidRPr="00AD0CD6">
        <w:rPr>
          <w:rFonts w:ascii="Arial" w:hAnsi="Arial" w:cs="Arial"/>
          <w:noProof/>
        </w:rPr>
        <w:t>87.</w:t>
      </w:r>
      <w:r w:rsidRPr="00AD0CD6">
        <w:rPr>
          <w:rFonts w:ascii="Arial" w:hAnsi="Arial" w:cs="Arial"/>
          <w:noProof/>
        </w:rPr>
        <w:tab/>
        <w:t xml:space="preserve">Marceau P, Biron S, Lebel S, et al. Does bone change after biliopancreatic diversion? </w:t>
      </w:r>
      <w:r w:rsidRPr="00AD0CD6">
        <w:rPr>
          <w:rFonts w:ascii="Arial" w:hAnsi="Arial" w:cs="Arial"/>
          <w:i/>
          <w:noProof/>
        </w:rPr>
        <w:t>J Gastrointest Surg</w:t>
      </w:r>
      <w:r w:rsidRPr="00AD0CD6">
        <w:rPr>
          <w:rFonts w:ascii="Arial" w:hAnsi="Arial" w:cs="Arial"/>
          <w:noProof/>
        </w:rPr>
        <w:t>. 2002; 6</w:t>
      </w:r>
      <w:r w:rsidRPr="00AD0CD6">
        <w:rPr>
          <w:rFonts w:ascii="Arial" w:hAnsi="Arial" w:cs="Arial"/>
          <w:b/>
          <w:noProof/>
        </w:rPr>
        <w:t>:</w:t>
      </w:r>
      <w:r w:rsidRPr="00AD0CD6">
        <w:rPr>
          <w:rFonts w:ascii="Arial" w:hAnsi="Arial" w:cs="Arial"/>
          <w:noProof/>
        </w:rPr>
        <w:t>690-698.</w:t>
      </w:r>
      <w:bookmarkEnd w:id="88"/>
    </w:p>
    <w:p w:rsidR="009E39C9" w:rsidRPr="00AD0CD6" w:rsidRDefault="009E39C9" w:rsidP="00FD6296">
      <w:pPr>
        <w:spacing w:after="0"/>
        <w:ind w:left="720" w:hanging="720"/>
        <w:rPr>
          <w:rFonts w:ascii="Arial" w:hAnsi="Arial" w:cs="Arial"/>
          <w:noProof/>
        </w:rPr>
      </w:pPr>
      <w:bookmarkStart w:id="89" w:name="_ENREF_88"/>
      <w:r w:rsidRPr="00AD0CD6">
        <w:rPr>
          <w:rFonts w:ascii="Arial" w:hAnsi="Arial" w:cs="Arial"/>
          <w:noProof/>
        </w:rPr>
        <w:lastRenderedPageBreak/>
        <w:t>88.</w:t>
      </w:r>
      <w:r w:rsidRPr="00AD0CD6">
        <w:rPr>
          <w:rFonts w:ascii="Arial" w:hAnsi="Arial" w:cs="Arial"/>
          <w:noProof/>
        </w:rPr>
        <w:tab/>
        <w:t>Carrasco F, Basfi-Fer K, Rojas P, et al. Changes in bone mineral density after sleeve gastrectomy or gastric bypass: Relationsh</w:t>
      </w:r>
      <w:r w:rsidR="00914EE7">
        <w:rPr>
          <w:rFonts w:ascii="Arial" w:hAnsi="Arial" w:cs="Arial"/>
          <w:noProof/>
        </w:rPr>
        <w:t>ips with variations in vitamin D</w:t>
      </w:r>
      <w:r w:rsidRPr="00AD0CD6">
        <w:rPr>
          <w:rFonts w:ascii="Arial" w:hAnsi="Arial" w:cs="Arial"/>
          <w:noProof/>
        </w:rPr>
        <w:t xml:space="preserve">, ghrelin, and adiponectin levels. </w:t>
      </w:r>
      <w:r w:rsidRPr="00AD0CD6">
        <w:rPr>
          <w:rFonts w:ascii="Arial" w:hAnsi="Arial" w:cs="Arial"/>
          <w:i/>
          <w:noProof/>
        </w:rPr>
        <w:t>Obes Surg</w:t>
      </w:r>
      <w:r w:rsidRPr="00AD0CD6">
        <w:rPr>
          <w:rFonts w:ascii="Arial" w:hAnsi="Arial" w:cs="Arial"/>
          <w:noProof/>
        </w:rPr>
        <w:t>. 2014; 24</w:t>
      </w:r>
      <w:r w:rsidRPr="00AD0CD6">
        <w:rPr>
          <w:rFonts w:ascii="Arial" w:hAnsi="Arial" w:cs="Arial"/>
          <w:b/>
          <w:noProof/>
        </w:rPr>
        <w:t>:</w:t>
      </w:r>
      <w:r w:rsidRPr="00AD0CD6">
        <w:rPr>
          <w:rFonts w:ascii="Arial" w:hAnsi="Arial" w:cs="Arial"/>
          <w:noProof/>
        </w:rPr>
        <w:t>877-884.</w:t>
      </w:r>
      <w:bookmarkEnd w:id="89"/>
    </w:p>
    <w:p w:rsidR="009E39C9" w:rsidRPr="00AD0CD6" w:rsidRDefault="009E39C9" w:rsidP="00FD6296">
      <w:pPr>
        <w:spacing w:after="0"/>
        <w:ind w:left="720" w:hanging="720"/>
        <w:rPr>
          <w:rFonts w:ascii="Arial" w:hAnsi="Arial" w:cs="Arial"/>
          <w:noProof/>
        </w:rPr>
      </w:pPr>
      <w:bookmarkStart w:id="90" w:name="_ENREF_89"/>
      <w:r w:rsidRPr="00AD0CD6">
        <w:rPr>
          <w:rFonts w:ascii="Arial" w:hAnsi="Arial" w:cs="Arial"/>
          <w:noProof/>
        </w:rPr>
        <w:t>89.</w:t>
      </w:r>
      <w:r w:rsidRPr="00AD0CD6">
        <w:rPr>
          <w:rFonts w:ascii="Arial" w:hAnsi="Arial" w:cs="Arial"/>
          <w:noProof/>
        </w:rPr>
        <w:tab/>
        <w:t xml:space="preserve">Maghrabi AH, Wolski K, Abood B, et al. Two-year outcomes on bone density and fracture incidence in patients with </w:t>
      </w:r>
      <w:r w:rsidR="00914EE7">
        <w:rPr>
          <w:rFonts w:ascii="Arial" w:hAnsi="Arial" w:cs="Arial"/>
          <w:noProof/>
        </w:rPr>
        <w:t>T2DM</w:t>
      </w:r>
      <w:r w:rsidRPr="00AD0CD6">
        <w:rPr>
          <w:rFonts w:ascii="Arial" w:hAnsi="Arial" w:cs="Arial"/>
          <w:noProof/>
        </w:rPr>
        <w:t xml:space="preserve"> randomized to bariatric surgery versus intensive medical therapy. </w:t>
      </w:r>
      <w:r w:rsidRPr="00AD0CD6">
        <w:rPr>
          <w:rFonts w:ascii="Arial" w:hAnsi="Arial" w:cs="Arial"/>
          <w:i/>
          <w:noProof/>
        </w:rPr>
        <w:t>Obesity (Silver Spring)</w:t>
      </w:r>
      <w:r w:rsidRPr="00AD0CD6">
        <w:rPr>
          <w:rFonts w:ascii="Arial" w:hAnsi="Arial" w:cs="Arial"/>
          <w:noProof/>
        </w:rPr>
        <w:t>. 2015; 23</w:t>
      </w:r>
      <w:r w:rsidRPr="00AD0CD6">
        <w:rPr>
          <w:rFonts w:ascii="Arial" w:hAnsi="Arial" w:cs="Arial"/>
          <w:b/>
          <w:noProof/>
        </w:rPr>
        <w:t>:</w:t>
      </w:r>
      <w:r w:rsidRPr="00AD0CD6">
        <w:rPr>
          <w:rFonts w:ascii="Arial" w:hAnsi="Arial" w:cs="Arial"/>
          <w:noProof/>
        </w:rPr>
        <w:t>2344-2348.</w:t>
      </w:r>
      <w:bookmarkEnd w:id="90"/>
    </w:p>
    <w:p w:rsidR="009E39C9" w:rsidRPr="00AD0CD6" w:rsidRDefault="009E39C9" w:rsidP="00FD6296">
      <w:pPr>
        <w:spacing w:after="0"/>
        <w:ind w:left="720" w:hanging="720"/>
        <w:rPr>
          <w:rFonts w:ascii="Arial" w:hAnsi="Arial" w:cs="Arial"/>
          <w:noProof/>
        </w:rPr>
      </w:pPr>
      <w:bookmarkStart w:id="91" w:name="_ENREF_90"/>
      <w:r w:rsidRPr="00AD0CD6">
        <w:rPr>
          <w:rFonts w:ascii="Arial" w:hAnsi="Arial" w:cs="Arial"/>
          <w:noProof/>
        </w:rPr>
        <w:t>90.</w:t>
      </w:r>
      <w:r w:rsidRPr="00AD0CD6">
        <w:rPr>
          <w:rFonts w:ascii="Arial" w:hAnsi="Arial" w:cs="Arial"/>
          <w:noProof/>
        </w:rPr>
        <w:tab/>
        <w:t>Muschitz C, Kocijan R, Haschka J</w:t>
      </w:r>
      <w:r w:rsidR="00914EE7">
        <w:rPr>
          <w:rFonts w:ascii="Arial" w:hAnsi="Arial" w:cs="Arial"/>
          <w:noProof/>
        </w:rPr>
        <w:t>, et al. The impact of vitamin D</w:t>
      </w:r>
      <w:r w:rsidRPr="00AD0CD6">
        <w:rPr>
          <w:rFonts w:ascii="Arial" w:hAnsi="Arial" w:cs="Arial"/>
          <w:noProof/>
        </w:rPr>
        <w:t>, calcium, protein supplementation, and physical exercise on bone metab</w:t>
      </w:r>
      <w:r w:rsidR="00914EE7">
        <w:rPr>
          <w:rFonts w:ascii="Arial" w:hAnsi="Arial" w:cs="Arial"/>
          <w:noProof/>
        </w:rPr>
        <w:t>olism after bariatric surgery: t</w:t>
      </w:r>
      <w:r w:rsidRPr="00AD0CD6">
        <w:rPr>
          <w:rFonts w:ascii="Arial" w:hAnsi="Arial" w:cs="Arial"/>
          <w:noProof/>
        </w:rPr>
        <w:t xml:space="preserve">he </w:t>
      </w:r>
      <w:r w:rsidR="00914EE7">
        <w:rPr>
          <w:rFonts w:ascii="Arial" w:hAnsi="Arial" w:cs="Arial"/>
          <w:noProof/>
        </w:rPr>
        <w:t>BABS</w:t>
      </w:r>
      <w:r w:rsidRPr="00AD0CD6">
        <w:rPr>
          <w:rFonts w:ascii="Arial" w:hAnsi="Arial" w:cs="Arial"/>
          <w:noProof/>
        </w:rPr>
        <w:t xml:space="preserve"> study. </w:t>
      </w:r>
      <w:r w:rsidRPr="00AD0CD6">
        <w:rPr>
          <w:rFonts w:ascii="Arial" w:hAnsi="Arial" w:cs="Arial"/>
          <w:i/>
          <w:noProof/>
        </w:rPr>
        <w:t>J Bone Miner Res</w:t>
      </w:r>
      <w:r w:rsidRPr="00AD0CD6">
        <w:rPr>
          <w:rFonts w:ascii="Arial" w:hAnsi="Arial" w:cs="Arial"/>
          <w:noProof/>
        </w:rPr>
        <w:t>. 2016; 31</w:t>
      </w:r>
      <w:r w:rsidRPr="00AD0CD6">
        <w:rPr>
          <w:rFonts w:ascii="Arial" w:hAnsi="Arial" w:cs="Arial"/>
          <w:b/>
          <w:noProof/>
        </w:rPr>
        <w:t>:</w:t>
      </w:r>
      <w:r w:rsidRPr="00AD0CD6">
        <w:rPr>
          <w:rFonts w:ascii="Arial" w:hAnsi="Arial" w:cs="Arial"/>
          <w:noProof/>
        </w:rPr>
        <w:t>672-682.</w:t>
      </w:r>
      <w:bookmarkEnd w:id="91"/>
    </w:p>
    <w:p w:rsidR="009E39C9" w:rsidRPr="00AD0CD6" w:rsidRDefault="009E39C9" w:rsidP="00FD6296">
      <w:pPr>
        <w:spacing w:after="0"/>
        <w:ind w:left="720" w:hanging="720"/>
        <w:rPr>
          <w:rFonts w:ascii="Arial" w:hAnsi="Arial" w:cs="Arial"/>
          <w:noProof/>
        </w:rPr>
      </w:pPr>
      <w:bookmarkStart w:id="92" w:name="_ENREF_91"/>
      <w:r w:rsidRPr="00AD0CD6">
        <w:rPr>
          <w:rFonts w:ascii="Arial" w:hAnsi="Arial" w:cs="Arial"/>
          <w:noProof/>
        </w:rPr>
        <w:t>91.</w:t>
      </w:r>
      <w:r w:rsidRPr="00AD0CD6">
        <w:rPr>
          <w:rFonts w:ascii="Arial" w:hAnsi="Arial" w:cs="Arial"/>
          <w:noProof/>
        </w:rPr>
        <w:tab/>
        <w:t xml:space="preserve">Hsin MC, Huang CK, Tai CM, Yeh LR, Kuo HC, Garg A. A case-matched study of the differences in bone mineral density 1 year after 3 different bariatric procedures. </w:t>
      </w:r>
      <w:r w:rsidRPr="00AD0CD6">
        <w:rPr>
          <w:rFonts w:ascii="Arial" w:hAnsi="Arial" w:cs="Arial"/>
          <w:i/>
          <w:noProof/>
        </w:rPr>
        <w:t>Surg Obes Relat Dis</w:t>
      </w:r>
      <w:r w:rsidRPr="00AD0CD6">
        <w:rPr>
          <w:rFonts w:ascii="Arial" w:hAnsi="Arial" w:cs="Arial"/>
          <w:noProof/>
        </w:rPr>
        <w:t>. 2015; 11</w:t>
      </w:r>
      <w:r w:rsidRPr="00AD0CD6">
        <w:rPr>
          <w:rFonts w:ascii="Arial" w:hAnsi="Arial" w:cs="Arial"/>
          <w:b/>
          <w:noProof/>
        </w:rPr>
        <w:t>:</w:t>
      </w:r>
      <w:r w:rsidRPr="00AD0CD6">
        <w:rPr>
          <w:rFonts w:ascii="Arial" w:hAnsi="Arial" w:cs="Arial"/>
          <w:noProof/>
        </w:rPr>
        <w:t>181-185.</w:t>
      </w:r>
      <w:bookmarkEnd w:id="92"/>
    </w:p>
    <w:p w:rsidR="009E39C9" w:rsidRPr="00AD0CD6" w:rsidRDefault="009E39C9" w:rsidP="00FD6296">
      <w:pPr>
        <w:spacing w:after="0"/>
        <w:ind w:left="720" w:hanging="720"/>
        <w:rPr>
          <w:rFonts w:ascii="Arial" w:hAnsi="Arial" w:cs="Arial"/>
          <w:noProof/>
        </w:rPr>
      </w:pPr>
      <w:bookmarkStart w:id="93" w:name="_ENREF_92"/>
      <w:r w:rsidRPr="00AD0CD6">
        <w:rPr>
          <w:rFonts w:ascii="Arial" w:hAnsi="Arial" w:cs="Arial"/>
          <w:noProof/>
        </w:rPr>
        <w:t>92.</w:t>
      </w:r>
      <w:r w:rsidRPr="00AD0CD6">
        <w:rPr>
          <w:rFonts w:ascii="Arial" w:hAnsi="Arial" w:cs="Arial"/>
          <w:noProof/>
        </w:rPr>
        <w:tab/>
        <w:t xml:space="preserve">Vilarrasa N, San Jose P, Garcia I, et al. Evaluation of bone mineral density loss in morbidly obese women after gastric bypass: 3-year follow-up. </w:t>
      </w:r>
      <w:r w:rsidRPr="00AD0CD6">
        <w:rPr>
          <w:rFonts w:ascii="Arial" w:hAnsi="Arial" w:cs="Arial"/>
          <w:i/>
          <w:noProof/>
        </w:rPr>
        <w:t>Obes Surg</w:t>
      </w:r>
      <w:r w:rsidRPr="00AD0CD6">
        <w:rPr>
          <w:rFonts w:ascii="Arial" w:hAnsi="Arial" w:cs="Arial"/>
          <w:noProof/>
        </w:rPr>
        <w:t>. 2011; 21</w:t>
      </w:r>
      <w:r w:rsidRPr="00AD0CD6">
        <w:rPr>
          <w:rFonts w:ascii="Arial" w:hAnsi="Arial" w:cs="Arial"/>
          <w:b/>
          <w:noProof/>
        </w:rPr>
        <w:t>:</w:t>
      </w:r>
      <w:r w:rsidRPr="00AD0CD6">
        <w:rPr>
          <w:rFonts w:ascii="Arial" w:hAnsi="Arial" w:cs="Arial"/>
          <w:noProof/>
        </w:rPr>
        <w:t>465-472.</w:t>
      </w:r>
      <w:bookmarkEnd w:id="93"/>
    </w:p>
    <w:p w:rsidR="009E39C9" w:rsidRPr="00AD0CD6" w:rsidRDefault="009E39C9" w:rsidP="00FD6296">
      <w:pPr>
        <w:spacing w:after="0"/>
        <w:ind w:left="720" w:hanging="720"/>
        <w:rPr>
          <w:rFonts w:ascii="Arial" w:hAnsi="Arial" w:cs="Arial"/>
          <w:noProof/>
        </w:rPr>
      </w:pPr>
      <w:bookmarkStart w:id="94" w:name="_ENREF_93"/>
      <w:r w:rsidRPr="00AD0CD6">
        <w:rPr>
          <w:rFonts w:ascii="Arial" w:hAnsi="Arial" w:cs="Arial"/>
          <w:noProof/>
        </w:rPr>
        <w:t>93.</w:t>
      </w:r>
      <w:r w:rsidRPr="00AD0CD6">
        <w:rPr>
          <w:rFonts w:ascii="Arial" w:hAnsi="Arial" w:cs="Arial"/>
          <w:noProof/>
        </w:rPr>
        <w:tab/>
        <w:t>Lu CW, Chang YK, Chang HH, et al. Fracture</w:t>
      </w:r>
      <w:r w:rsidR="00914EE7">
        <w:rPr>
          <w:rFonts w:ascii="Arial" w:hAnsi="Arial" w:cs="Arial"/>
          <w:noProof/>
        </w:rPr>
        <w:t xml:space="preserve"> risk after bariatric surgery: a</w:t>
      </w:r>
      <w:r w:rsidRPr="00AD0CD6">
        <w:rPr>
          <w:rFonts w:ascii="Arial" w:hAnsi="Arial" w:cs="Arial"/>
          <w:noProof/>
        </w:rPr>
        <w:t xml:space="preserve"> 12-year nationwide cohort study. </w:t>
      </w:r>
      <w:r w:rsidRPr="00AD0CD6">
        <w:rPr>
          <w:rFonts w:ascii="Arial" w:hAnsi="Arial" w:cs="Arial"/>
          <w:i/>
          <w:noProof/>
        </w:rPr>
        <w:t>Medicine (Baltimore)</w:t>
      </w:r>
      <w:r w:rsidRPr="00AD0CD6">
        <w:rPr>
          <w:rFonts w:ascii="Arial" w:hAnsi="Arial" w:cs="Arial"/>
          <w:noProof/>
        </w:rPr>
        <w:t>. 2015; 94</w:t>
      </w:r>
      <w:r w:rsidRPr="00AD0CD6">
        <w:rPr>
          <w:rFonts w:ascii="Arial" w:hAnsi="Arial" w:cs="Arial"/>
          <w:b/>
          <w:noProof/>
        </w:rPr>
        <w:t>:</w:t>
      </w:r>
      <w:r w:rsidRPr="00AD0CD6">
        <w:rPr>
          <w:rFonts w:ascii="Arial" w:hAnsi="Arial" w:cs="Arial"/>
          <w:noProof/>
        </w:rPr>
        <w:t>e2087.</w:t>
      </w:r>
      <w:bookmarkEnd w:id="94"/>
    </w:p>
    <w:p w:rsidR="009E39C9" w:rsidRPr="00AD0CD6" w:rsidRDefault="009E39C9" w:rsidP="00FD6296">
      <w:pPr>
        <w:spacing w:after="0"/>
        <w:ind w:left="720" w:hanging="720"/>
        <w:rPr>
          <w:rFonts w:ascii="Arial" w:hAnsi="Arial" w:cs="Arial"/>
          <w:noProof/>
        </w:rPr>
      </w:pPr>
      <w:bookmarkStart w:id="95" w:name="_ENREF_94"/>
      <w:r w:rsidRPr="00AD0CD6">
        <w:rPr>
          <w:rFonts w:ascii="Arial" w:hAnsi="Arial" w:cs="Arial"/>
          <w:noProof/>
        </w:rPr>
        <w:t>94.</w:t>
      </w:r>
      <w:r w:rsidRPr="00AD0CD6">
        <w:rPr>
          <w:rFonts w:ascii="Arial" w:hAnsi="Arial" w:cs="Arial"/>
          <w:noProof/>
        </w:rPr>
        <w:tab/>
        <w:t xml:space="preserve">Rousseau C, Jean S, Gamache P, et al. Change in fracture risk and fracture pattern after </w:t>
      </w:r>
      <w:r w:rsidR="00914EE7">
        <w:rPr>
          <w:rFonts w:ascii="Arial" w:hAnsi="Arial" w:cs="Arial"/>
          <w:noProof/>
        </w:rPr>
        <w:t>bariatric surgery: n</w:t>
      </w:r>
      <w:r w:rsidRPr="00AD0CD6">
        <w:rPr>
          <w:rFonts w:ascii="Arial" w:hAnsi="Arial" w:cs="Arial"/>
          <w:noProof/>
        </w:rPr>
        <w:t xml:space="preserve">ested case-control study. </w:t>
      </w:r>
      <w:r w:rsidRPr="00AD0CD6">
        <w:rPr>
          <w:rFonts w:ascii="Arial" w:hAnsi="Arial" w:cs="Arial"/>
          <w:i/>
          <w:noProof/>
        </w:rPr>
        <w:t>BMJ</w:t>
      </w:r>
      <w:r w:rsidRPr="00AD0CD6">
        <w:rPr>
          <w:rFonts w:ascii="Arial" w:hAnsi="Arial" w:cs="Arial"/>
          <w:noProof/>
        </w:rPr>
        <w:t xml:space="preserve">. 2016; </w:t>
      </w:r>
      <w:bookmarkEnd w:id="95"/>
    </w:p>
    <w:p w:rsidR="009E39C9" w:rsidRPr="00AD0CD6" w:rsidRDefault="009E39C9" w:rsidP="00FD6296">
      <w:pPr>
        <w:spacing w:after="0"/>
        <w:ind w:left="720" w:hanging="720"/>
        <w:rPr>
          <w:rFonts w:ascii="Arial" w:hAnsi="Arial" w:cs="Arial"/>
          <w:noProof/>
        </w:rPr>
      </w:pPr>
      <w:bookmarkStart w:id="96" w:name="_ENREF_95"/>
      <w:r w:rsidRPr="00AD0CD6">
        <w:rPr>
          <w:rFonts w:ascii="Arial" w:hAnsi="Arial" w:cs="Arial"/>
          <w:noProof/>
        </w:rPr>
        <w:t>95.</w:t>
      </w:r>
      <w:r w:rsidRPr="00AD0CD6">
        <w:rPr>
          <w:rFonts w:ascii="Arial" w:hAnsi="Arial" w:cs="Arial"/>
          <w:noProof/>
        </w:rPr>
        <w:tab/>
        <w:t>Nakamura KM, Haglind EG, Clowes JA, et al. Fracture ris</w:t>
      </w:r>
      <w:r w:rsidR="00914EE7">
        <w:rPr>
          <w:rFonts w:ascii="Arial" w:hAnsi="Arial" w:cs="Arial"/>
          <w:noProof/>
        </w:rPr>
        <w:t>k following bariatric surgery: a</w:t>
      </w:r>
      <w:r w:rsidRPr="00AD0CD6">
        <w:rPr>
          <w:rFonts w:ascii="Arial" w:hAnsi="Arial" w:cs="Arial"/>
          <w:noProof/>
        </w:rPr>
        <w:t xml:space="preserve"> population-based study. </w:t>
      </w:r>
      <w:r w:rsidRPr="00AD0CD6">
        <w:rPr>
          <w:rFonts w:ascii="Arial" w:hAnsi="Arial" w:cs="Arial"/>
          <w:i/>
          <w:noProof/>
        </w:rPr>
        <w:t>Osteoporos Int</w:t>
      </w:r>
      <w:r w:rsidRPr="00AD0CD6">
        <w:rPr>
          <w:rFonts w:ascii="Arial" w:hAnsi="Arial" w:cs="Arial"/>
          <w:noProof/>
        </w:rPr>
        <w:t>. 2014; 25</w:t>
      </w:r>
      <w:r w:rsidRPr="00AD0CD6">
        <w:rPr>
          <w:rFonts w:ascii="Arial" w:hAnsi="Arial" w:cs="Arial"/>
          <w:b/>
          <w:noProof/>
        </w:rPr>
        <w:t>:</w:t>
      </w:r>
      <w:r w:rsidRPr="00AD0CD6">
        <w:rPr>
          <w:rFonts w:ascii="Arial" w:hAnsi="Arial" w:cs="Arial"/>
          <w:noProof/>
        </w:rPr>
        <w:t>151-158.</w:t>
      </w:r>
      <w:bookmarkEnd w:id="96"/>
    </w:p>
    <w:p w:rsidR="009E39C9" w:rsidRPr="00AD0CD6" w:rsidRDefault="009E39C9" w:rsidP="00FD6296">
      <w:pPr>
        <w:spacing w:after="0"/>
        <w:ind w:left="720" w:hanging="720"/>
        <w:rPr>
          <w:rFonts w:ascii="Arial" w:hAnsi="Arial" w:cs="Arial"/>
          <w:noProof/>
        </w:rPr>
      </w:pPr>
      <w:bookmarkStart w:id="97" w:name="_ENREF_96"/>
      <w:r w:rsidRPr="00AD0CD6">
        <w:rPr>
          <w:rFonts w:ascii="Arial" w:hAnsi="Arial" w:cs="Arial"/>
          <w:noProof/>
        </w:rPr>
        <w:t>96.</w:t>
      </w:r>
      <w:r w:rsidRPr="00AD0CD6">
        <w:rPr>
          <w:rFonts w:ascii="Arial" w:hAnsi="Arial" w:cs="Arial"/>
          <w:noProof/>
        </w:rPr>
        <w:tab/>
        <w:t>Yu EW, Lee MP, Landon JE, Lindeman KG, Kim SC. Fracture risk af</w:t>
      </w:r>
      <w:r w:rsidR="00914EE7">
        <w:rPr>
          <w:rFonts w:ascii="Arial" w:hAnsi="Arial" w:cs="Arial"/>
          <w:noProof/>
        </w:rPr>
        <w:t>ter bariatric surgery: Roux-en-Y</w:t>
      </w:r>
      <w:r w:rsidRPr="00AD0CD6">
        <w:rPr>
          <w:rFonts w:ascii="Arial" w:hAnsi="Arial" w:cs="Arial"/>
          <w:noProof/>
        </w:rPr>
        <w:t xml:space="preserve"> gastric bypass versus adjustable gastric banding. </w:t>
      </w:r>
      <w:r w:rsidRPr="00AD0CD6">
        <w:rPr>
          <w:rFonts w:ascii="Arial" w:hAnsi="Arial" w:cs="Arial"/>
          <w:i/>
          <w:noProof/>
        </w:rPr>
        <w:t>J Bone Miner Res</w:t>
      </w:r>
      <w:r w:rsidRPr="00AD0CD6">
        <w:rPr>
          <w:rFonts w:ascii="Arial" w:hAnsi="Arial" w:cs="Arial"/>
          <w:noProof/>
        </w:rPr>
        <w:t xml:space="preserve">. 2017; </w:t>
      </w:r>
      <w:bookmarkEnd w:id="97"/>
    </w:p>
    <w:p w:rsidR="009E39C9" w:rsidRPr="00AD0CD6" w:rsidRDefault="009E39C9" w:rsidP="00FD6296">
      <w:pPr>
        <w:spacing w:after="0"/>
        <w:ind w:left="720" w:hanging="720"/>
        <w:rPr>
          <w:rFonts w:ascii="Arial" w:hAnsi="Arial" w:cs="Arial"/>
          <w:noProof/>
        </w:rPr>
      </w:pPr>
      <w:bookmarkStart w:id="98" w:name="_ENREF_97"/>
      <w:r w:rsidRPr="00AD0CD6">
        <w:rPr>
          <w:rFonts w:ascii="Arial" w:hAnsi="Arial" w:cs="Arial"/>
          <w:noProof/>
        </w:rPr>
        <w:t>97.</w:t>
      </w:r>
      <w:r w:rsidRPr="00AD0CD6">
        <w:rPr>
          <w:rFonts w:ascii="Arial" w:hAnsi="Arial" w:cs="Arial"/>
          <w:noProof/>
        </w:rPr>
        <w:tab/>
        <w:t>Hage MP, El-Hajj Fuleihan G. Bone and mineral met</w:t>
      </w:r>
      <w:r w:rsidR="00914EE7">
        <w:rPr>
          <w:rFonts w:ascii="Arial" w:hAnsi="Arial" w:cs="Arial"/>
          <w:noProof/>
        </w:rPr>
        <w:t>abolism in patients undergoing Roux-en-Y</w:t>
      </w:r>
      <w:r w:rsidRPr="00AD0CD6">
        <w:rPr>
          <w:rFonts w:ascii="Arial" w:hAnsi="Arial" w:cs="Arial"/>
          <w:noProof/>
        </w:rPr>
        <w:t xml:space="preserve"> gastric bypass. </w:t>
      </w:r>
      <w:r w:rsidRPr="00AD0CD6">
        <w:rPr>
          <w:rFonts w:ascii="Arial" w:hAnsi="Arial" w:cs="Arial"/>
          <w:i/>
          <w:noProof/>
        </w:rPr>
        <w:t>Osteoporos Int</w:t>
      </w:r>
      <w:r w:rsidRPr="00AD0CD6">
        <w:rPr>
          <w:rFonts w:ascii="Arial" w:hAnsi="Arial" w:cs="Arial"/>
          <w:noProof/>
        </w:rPr>
        <w:t>. 2014; 25</w:t>
      </w:r>
      <w:r w:rsidRPr="00AD0CD6">
        <w:rPr>
          <w:rFonts w:ascii="Arial" w:hAnsi="Arial" w:cs="Arial"/>
          <w:b/>
          <w:noProof/>
        </w:rPr>
        <w:t>:</w:t>
      </w:r>
      <w:r w:rsidRPr="00AD0CD6">
        <w:rPr>
          <w:rFonts w:ascii="Arial" w:hAnsi="Arial" w:cs="Arial"/>
          <w:noProof/>
        </w:rPr>
        <w:t>423-439.</w:t>
      </w:r>
      <w:bookmarkEnd w:id="98"/>
    </w:p>
    <w:p w:rsidR="009E39C9" w:rsidRPr="00AD0CD6" w:rsidRDefault="009E39C9" w:rsidP="00FD6296">
      <w:pPr>
        <w:spacing w:after="0"/>
        <w:ind w:left="720" w:hanging="720"/>
        <w:rPr>
          <w:rFonts w:ascii="Arial" w:hAnsi="Arial" w:cs="Arial"/>
          <w:noProof/>
        </w:rPr>
      </w:pPr>
      <w:bookmarkStart w:id="99" w:name="_ENREF_98"/>
      <w:r w:rsidRPr="00AD0CD6">
        <w:rPr>
          <w:rFonts w:ascii="Arial" w:hAnsi="Arial" w:cs="Arial"/>
          <w:noProof/>
        </w:rPr>
        <w:t>98.</w:t>
      </w:r>
      <w:r w:rsidRPr="00AD0CD6">
        <w:rPr>
          <w:rFonts w:ascii="Arial" w:hAnsi="Arial" w:cs="Arial"/>
          <w:noProof/>
        </w:rPr>
        <w:tab/>
        <w:t xml:space="preserve">Brzozowska MM, Sainsbury A, Eisman JA, Baldock PA, Center JR. Bariatric surgery, bone loss, obesity and possible mechanisms. </w:t>
      </w:r>
      <w:r w:rsidRPr="00AD0CD6">
        <w:rPr>
          <w:rFonts w:ascii="Arial" w:hAnsi="Arial" w:cs="Arial"/>
          <w:i/>
          <w:noProof/>
        </w:rPr>
        <w:t>Obes Rev</w:t>
      </w:r>
      <w:r w:rsidRPr="00AD0CD6">
        <w:rPr>
          <w:rFonts w:ascii="Arial" w:hAnsi="Arial" w:cs="Arial"/>
          <w:noProof/>
        </w:rPr>
        <w:t>. 2013; 14</w:t>
      </w:r>
      <w:r w:rsidRPr="00AD0CD6">
        <w:rPr>
          <w:rFonts w:ascii="Arial" w:hAnsi="Arial" w:cs="Arial"/>
          <w:b/>
          <w:noProof/>
        </w:rPr>
        <w:t>:</w:t>
      </w:r>
      <w:r w:rsidRPr="00AD0CD6">
        <w:rPr>
          <w:rFonts w:ascii="Arial" w:hAnsi="Arial" w:cs="Arial"/>
          <w:noProof/>
        </w:rPr>
        <w:t>52-67.</w:t>
      </w:r>
      <w:bookmarkEnd w:id="99"/>
    </w:p>
    <w:p w:rsidR="009E39C9" w:rsidRPr="00AD0CD6" w:rsidRDefault="009E39C9" w:rsidP="00FD6296">
      <w:pPr>
        <w:spacing w:after="0"/>
        <w:ind w:left="720" w:hanging="720"/>
        <w:rPr>
          <w:rFonts w:ascii="Arial" w:hAnsi="Arial" w:cs="Arial"/>
          <w:noProof/>
        </w:rPr>
      </w:pPr>
      <w:bookmarkStart w:id="100" w:name="_ENREF_99"/>
      <w:r w:rsidRPr="00AD0CD6">
        <w:rPr>
          <w:rFonts w:ascii="Arial" w:hAnsi="Arial" w:cs="Arial"/>
          <w:noProof/>
        </w:rPr>
        <w:t>99.</w:t>
      </w:r>
      <w:r w:rsidRPr="00AD0CD6">
        <w:rPr>
          <w:rFonts w:ascii="Arial" w:hAnsi="Arial" w:cs="Arial"/>
          <w:noProof/>
        </w:rPr>
        <w:tab/>
        <w:t xml:space="preserve">Folli F, Sabowitz BN, Schwesinger W, Fanti P, Guardado-Mendoza R, Muscogiuri G. Bariatric surgery and bone disease: From clinical perspective to molecular insights. </w:t>
      </w:r>
      <w:r w:rsidRPr="00AD0CD6">
        <w:rPr>
          <w:rFonts w:ascii="Arial" w:hAnsi="Arial" w:cs="Arial"/>
          <w:i/>
          <w:noProof/>
        </w:rPr>
        <w:t>Int J Obes (Lond)</w:t>
      </w:r>
      <w:r w:rsidRPr="00AD0CD6">
        <w:rPr>
          <w:rFonts w:ascii="Arial" w:hAnsi="Arial" w:cs="Arial"/>
          <w:noProof/>
        </w:rPr>
        <w:t>. 2012; 36</w:t>
      </w:r>
      <w:r w:rsidRPr="00AD0CD6">
        <w:rPr>
          <w:rFonts w:ascii="Arial" w:hAnsi="Arial" w:cs="Arial"/>
          <w:b/>
          <w:noProof/>
        </w:rPr>
        <w:t>:</w:t>
      </w:r>
      <w:r w:rsidRPr="00AD0CD6">
        <w:rPr>
          <w:rFonts w:ascii="Arial" w:hAnsi="Arial" w:cs="Arial"/>
          <w:noProof/>
        </w:rPr>
        <w:t>1373-1379.</w:t>
      </w:r>
      <w:bookmarkEnd w:id="100"/>
    </w:p>
    <w:p w:rsidR="009E39C9" w:rsidRPr="00AD0CD6" w:rsidRDefault="009E39C9" w:rsidP="00FD6296">
      <w:pPr>
        <w:spacing w:after="0"/>
        <w:ind w:left="720" w:hanging="720"/>
        <w:rPr>
          <w:rFonts w:ascii="Arial" w:hAnsi="Arial" w:cs="Arial"/>
          <w:noProof/>
        </w:rPr>
      </w:pPr>
      <w:bookmarkStart w:id="101" w:name="_ENREF_100"/>
      <w:r w:rsidRPr="00AD0CD6">
        <w:rPr>
          <w:rFonts w:ascii="Arial" w:hAnsi="Arial" w:cs="Arial"/>
          <w:noProof/>
        </w:rPr>
        <w:t>100.</w:t>
      </w:r>
      <w:r w:rsidRPr="00AD0CD6">
        <w:rPr>
          <w:rFonts w:ascii="Arial" w:hAnsi="Arial" w:cs="Arial"/>
          <w:noProof/>
        </w:rPr>
        <w:tab/>
        <w:t xml:space="preserve">Kim TY, Schwartz AV, Li X, et al. Bone marrow fat changes after gastric bypass surgery are associated with loss of bone mass. </w:t>
      </w:r>
      <w:r w:rsidRPr="00AD0CD6">
        <w:rPr>
          <w:rFonts w:ascii="Arial" w:hAnsi="Arial" w:cs="Arial"/>
          <w:i/>
          <w:noProof/>
        </w:rPr>
        <w:t>J Bone Miner Res</w:t>
      </w:r>
      <w:r w:rsidRPr="00AD0CD6">
        <w:rPr>
          <w:rFonts w:ascii="Arial" w:hAnsi="Arial" w:cs="Arial"/>
          <w:noProof/>
        </w:rPr>
        <w:t xml:space="preserve">. 2017; </w:t>
      </w:r>
      <w:bookmarkEnd w:id="101"/>
    </w:p>
    <w:p w:rsidR="009E39C9" w:rsidRPr="00AD0CD6" w:rsidRDefault="00914EE7" w:rsidP="00FD6296">
      <w:pPr>
        <w:spacing w:after="0"/>
        <w:ind w:left="720" w:hanging="720"/>
        <w:rPr>
          <w:rFonts w:ascii="Arial" w:hAnsi="Arial" w:cs="Arial"/>
          <w:noProof/>
        </w:rPr>
      </w:pPr>
      <w:bookmarkStart w:id="102" w:name="_ENREF_101"/>
      <w:r>
        <w:rPr>
          <w:rFonts w:ascii="Arial" w:hAnsi="Arial" w:cs="Arial"/>
          <w:noProof/>
        </w:rPr>
        <w:t>101.</w:t>
      </w:r>
      <w:r>
        <w:rPr>
          <w:rFonts w:ascii="Arial" w:hAnsi="Arial" w:cs="Arial"/>
          <w:noProof/>
        </w:rPr>
        <w:tab/>
        <w:t>Schafer AL. Vitamin D</w:t>
      </w:r>
      <w:r w:rsidR="009E39C9" w:rsidRPr="00AD0CD6">
        <w:rPr>
          <w:rFonts w:ascii="Arial" w:hAnsi="Arial" w:cs="Arial"/>
          <w:noProof/>
        </w:rPr>
        <w:t xml:space="preserve"> and intestinal calcium transport after bariatric surgery. </w:t>
      </w:r>
      <w:r w:rsidR="009E39C9" w:rsidRPr="00AD0CD6">
        <w:rPr>
          <w:rFonts w:ascii="Arial" w:hAnsi="Arial" w:cs="Arial"/>
          <w:i/>
          <w:noProof/>
        </w:rPr>
        <w:t>J Steroid Biochem Mol Biol</w:t>
      </w:r>
      <w:r>
        <w:rPr>
          <w:rFonts w:ascii="Arial" w:hAnsi="Arial" w:cs="Arial"/>
          <w:noProof/>
        </w:rPr>
        <w:t>. 20</w:t>
      </w:r>
      <w:r w:rsidR="009E39C9" w:rsidRPr="00AD0CD6">
        <w:rPr>
          <w:rFonts w:ascii="Arial" w:hAnsi="Arial" w:cs="Arial"/>
          <w:noProof/>
        </w:rPr>
        <w:t>17; 173</w:t>
      </w:r>
      <w:r w:rsidR="009E39C9" w:rsidRPr="00AD0CD6">
        <w:rPr>
          <w:rFonts w:ascii="Arial" w:hAnsi="Arial" w:cs="Arial"/>
          <w:b/>
          <w:noProof/>
        </w:rPr>
        <w:t>:</w:t>
      </w:r>
      <w:r w:rsidR="009E39C9" w:rsidRPr="00AD0CD6">
        <w:rPr>
          <w:rFonts w:ascii="Arial" w:hAnsi="Arial" w:cs="Arial"/>
          <w:noProof/>
        </w:rPr>
        <w:t>202-210.</w:t>
      </w:r>
      <w:bookmarkEnd w:id="102"/>
    </w:p>
    <w:p w:rsidR="009E39C9" w:rsidRPr="00AD0CD6" w:rsidRDefault="009E39C9" w:rsidP="00FD6296">
      <w:pPr>
        <w:spacing w:after="0"/>
        <w:ind w:left="720" w:hanging="720"/>
        <w:rPr>
          <w:rFonts w:ascii="Arial" w:hAnsi="Arial" w:cs="Arial"/>
          <w:noProof/>
        </w:rPr>
      </w:pPr>
      <w:bookmarkStart w:id="103" w:name="_ENREF_102"/>
      <w:r w:rsidRPr="00AD0CD6">
        <w:rPr>
          <w:rFonts w:ascii="Arial" w:hAnsi="Arial" w:cs="Arial"/>
          <w:noProof/>
        </w:rPr>
        <w:t>102.</w:t>
      </w:r>
      <w:r w:rsidRPr="00AD0CD6">
        <w:rPr>
          <w:rFonts w:ascii="Arial" w:hAnsi="Arial" w:cs="Arial"/>
          <w:noProof/>
        </w:rPr>
        <w:tab/>
        <w:t xml:space="preserve">Kim J, Brethauer S, </w:t>
      </w:r>
      <w:r w:rsidR="004A73B8">
        <w:rPr>
          <w:rFonts w:ascii="Arial" w:hAnsi="Arial" w:cs="Arial"/>
          <w:noProof/>
        </w:rPr>
        <w:t>ASMBS Clinical Issues Committee</w:t>
      </w:r>
      <w:r w:rsidR="004A73B8" w:rsidRPr="002212BC">
        <w:rPr>
          <w:rFonts w:ascii="Arial" w:hAnsi="Arial" w:cs="Arial"/>
          <w:noProof/>
        </w:rPr>
        <w:t xml:space="preserve">. Metabolic bone changes after bariatric surgery. </w:t>
      </w:r>
      <w:r w:rsidR="004A73B8" w:rsidRPr="002212BC">
        <w:rPr>
          <w:rFonts w:ascii="Arial" w:hAnsi="Arial" w:cs="Arial"/>
          <w:i/>
          <w:noProof/>
        </w:rPr>
        <w:t>Surg Obes Relat Dis</w:t>
      </w:r>
      <w:r w:rsidR="004A73B8" w:rsidRPr="002212BC">
        <w:rPr>
          <w:rFonts w:ascii="Arial" w:hAnsi="Arial" w:cs="Arial"/>
          <w:noProof/>
        </w:rPr>
        <w:t>. 2014;</w:t>
      </w:r>
      <w:r w:rsidR="004A73B8">
        <w:rPr>
          <w:rFonts w:ascii="Arial" w:hAnsi="Arial" w:cs="Arial"/>
          <w:noProof/>
        </w:rPr>
        <w:t xml:space="preserve"> 11:406-411.</w:t>
      </w:r>
      <w:r w:rsidRPr="00AD0CD6">
        <w:rPr>
          <w:rFonts w:ascii="Arial" w:hAnsi="Arial" w:cs="Arial"/>
          <w:noProof/>
        </w:rPr>
        <w:t xml:space="preserve"> </w:t>
      </w:r>
      <w:bookmarkEnd w:id="103"/>
    </w:p>
    <w:p w:rsidR="009E39C9" w:rsidRPr="00AD0CD6" w:rsidRDefault="009E39C9" w:rsidP="00FD6296">
      <w:pPr>
        <w:spacing w:after="0"/>
        <w:ind w:left="720" w:hanging="720"/>
        <w:rPr>
          <w:rFonts w:ascii="Arial" w:hAnsi="Arial" w:cs="Arial"/>
          <w:noProof/>
        </w:rPr>
      </w:pPr>
      <w:bookmarkStart w:id="104" w:name="_ENREF_103"/>
      <w:r w:rsidRPr="00AD0CD6">
        <w:rPr>
          <w:rFonts w:ascii="Arial" w:hAnsi="Arial" w:cs="Arial"/>
          <w:noProof/>
        </w:rPr>
        <w:t>103.</w:t>
      </w:r>
      <w:r w:rsidRPr="00AD0CD6">
        <w:rPr>
          <w:rFonts w:ascii="Arial" w:hAnsi="Arial" w:cs="Arial"/>
          <w:noProof/>
        </w:rPr>
        <w:tab/>
        <w:t xml:space="preserve">Cosman F, de Beur SJ, LeBoff MS, et al. Clinician's guide to prevention and treatment of osteoporosis. </w:t>
      </w:r>
      <w:r w:rsidRPr="00AD0CD6">
        <w:rPr>
          <w:rFonts w:ascii="Arial" w:hAnsi="Arial" w:cs="Arial"/>
          <w:i/>
          <w:noProof/>
        </w:rPr>
        <w:t>Osteoporos Int</w:t>
      </w:r>
      <w:r w:rsidRPr="00AD0CD6">
        <w:rPr>
          <w:rFonts w:ascii="Arial" w:hAnsi="Arial" w:cs="Arial"/>
          <w:noProof/>
        </w:rPr>
        <w:t>. 2014; 25</w:t>
      </w:r>
      <w:r w:rsidRPr="00AD0CD6">
        <w:rPr>
          <w:rFonts w:ascii="Arial" w:hAnsi="Arial" w:cs="Arial"/>
          <w:b/>
          <w:noProof/>
        </w:rPr>
        <w:t>:</w:t>
      </w:r>
      <w:r w:rsidRPr="00AD0CD6">
        <w:rPr>
          <w:rFonts w:ascii="Arial" w:hAnsi="Arial" w:cs="Arial"/>
          <w:noProof/>
        </w:rPr>
        <w:t>2359-2381.</w:t>
      </w:r>
      <w:bookmarkEnd w:id="104"/>
    </w:p>
    <w:p w:rsidR="009E39C9" w:rsidRPr="00AD0CD6" w:rsidRDefault="009E39C9" w:rsidP="00FD6296">
      <w:pPr>
        <w:spacing w:after="0"/>
        <w:ind w:left="720" w:hanging="720"/>
        <w:rPr>
          <w:rFonts w:ascii="Arial" w:hAnsi="Arial" w:cs="Arial"/>
          <w:noProof/>
        </w:rPr>
      </w:pPr>
      <w:bookmarkStart w:id="105" w:name="_ENREF_104"/>
      <w:r w:rsidRPr="00AD0CD6">
        <w:rPr>
          <w:rFonts w:ascii="Arial" w:hAnsi="Arial" w:cs="Arial"/>
          <w:noProof/>
        </w:rPr>
        <w:t>104.</w:t>
      </w:r>
      <w:r w:rsidRPr="00AD0CD6">
        <w:rPr>
          <w:rFonts w:ascii="Arial" w:hAnsi="Arial" w:cs="Arial"/>
          <w:noProof/>
        </w:rPr>
        <w:tab/>
        <w:t>Screening for</w:t>
      </w:r>
      <w:r w:rsidR="00914EE7">
        <w:rPr>
          <w:rFonts w:ascii="Arial" w:hAnsi="Arial" w:cs="Arial"/>
          <w:noProof/>
        </w:rPr>
        <w:t xml:space="preserve"> osteoporosis: U.S. Preventive Services Task F</w:t>
      </w:r>
      <w:r w:rsidRPr="00AD0CD6">
        <w:rPr>
          <w:rFonts w:ascii="Arial" w:hAnsi="Arial" w:cs="Arial"/>
          <w:noProof/>
        </w:rPr>
        <w:t xml:space="preserve">orce recommendation statement. </w:t>
      </w:r>
      <w:r w:rsidRPr="00AD0CD6">
        <w:rPr>
          <w:rFonts w:ascii="Arial" w:hAnsi="Arial" w:cs="Arial"/>
          <w:i/>
          <w:noProof/>
        </w:rPr>
        <w:t>Ann Intern Med</w:t>
      </w:r>
      <w:r w:rsidRPr="00AD0CD6">
        <w:rPr>
          <w:rFonts w:ascii="Arial" w:hAnsi="Arial" w:cs="Arial"/>
          <w:noProof/>
        </w:rPr>
        <w:t>. 2011; 154</w:t>
      </w:r>
      <w:r w:rsidRPr="00AD0CD6">
        <w:rPr>
          <w:rFonts w:ascii="Arial" w:hAnsi="Arial" w:cs="Arial"/>
          <w:b/>
          <w:noProof/>
        </w:rPr>
        <w:t>:</w:t>
      </w:r>
      <w:r w:rsidRPr="00AD0CD6">
        <w:rPr>
          <w:rFonts w:ascii="Arial" w:hAnsi="Arial" w:cs="Arial"/>
          <w:noProof/>
        </w:rPr>
        <w:t>356-364.</w:t>
      </w:r>
      <w:bookmarkEnd w:id="105"/>
    </w:p>
    <w:p w:rsidR="009E39C9" w:rsidRPr="00AD0CD6" w:rsidRDefault="009E39C9" w:rsidP="00FD6296">
      <w:pPr>
        <w:spacing w:after="0"/>
        <w:ind w:left="720" w:hanging="720"/>
        <w:rPr>
          <w:rFonts w:ascii="Arial" w:hAnsi="Arial" w:cs="Arial"/>
          <w:noProof/>
        </w:rPr>
      </w:pPr>
      <w:bookmarkStart w:id="106" w:name="_ENREF_105"/>
      <w:r w:rsidRPr="00AD0CD6">
        <w:rPr>
          <w:rFonts w:ascii="Arial" w:hAnsi="Arial" w:cs="Arial"/>
          <w:noProof/>
        </w:rPr>
        <w:t>105.</w:t>
      </w:r>
      <w:r w:rsidRPr="00AD0CD6">
        <w:rPr>
          <w:rFonts w:ascii="Arial" w:hAnsi="Arial" w:cs="Arial"/>
          <w:noProof/>
        </w:rPr>
        <w:tab/>
        <w:t>Rosen CJ, Brown S. Severe hypocalcemia after intravenous bisphospho</w:t>
      </w:r>
      <w:r w:rsidR="00914EE7">
        <w:rPr>
          <w:rFonts w:ascii="Arial" w:hAnsi="Arial" w:cs="Arial"/>
          <w:noProof/>
        </w:rPr>
        <w:t>nate therapy in occult vitamin D</w:t>
      </w:r>
      <w:r w:rsidRPr="00AD0CD6">
        <w:rPr>
          <w:rFonts w:ascii="Arial" w:hAnsi="Arial" w:cs="Arial"/>
          <w:noProof/>
        </w:rPr>
        <w:t xml:space="preserve"> deficiency. </w:t>
      </w:r>
      <w:r w:rsidRPr="00AD0CD6">
        <w:rPr>
          <w:rFonts w:ascii="Arial" w:hAnsi="Arial" w:cs="Arial"/>
          <w:i/>
          <w:noProof/>
        </w:rPr>
        <w:t>N Engl J Med</w:t>
      </w:r>
      <w:r w:rsidRPr="00AD0CD6">
        <w:rPr>
          <w:rFonts w:ascii="Arial" w:hAnsi="Arial" w:cs="Arial"/>
          <w:noProof/>
        </w:rPr>
        <w:t>. 2003; 348</w:t>
      </w:r>
      <w:r w:rsidRPr="00AD0CD6">
        <w:rPr>
          <w:rFonts w:ascii="Arial" w:hAnsi="Arial" w:cs="Arial"/>
          <w:b/>
          <w:noProof/>
        </w:rPr>
        <w:t>:</w:t>
      </w:r>
      <w:r w:rsidRPr="00AD0CD6">
        <w:rPr>
          <w:rFonts w:ascii="Arial" w:hAnsi="Arial" w:cs="Arial"/>
          <w:noProof/>
        </w:rPr>
        <w:t>1503-1504.</w:t>
      </w:r>
      <w:bookmarkEnd w:id="106"/>
    </w:p>
    <w:p w:rsidR="009E39C9" w:rsidRPr="00AD0CD6" w:rsidRDefault="009E39C9" w:rsidP="00FD6296">
      <w:pPr>
        <w:spacing w:after="0"/>
        <w:ind w:left="720" w:hanging="720"/>
        <w:rPr>
          <w:rFonts w:ascii="Arial" w:hAnsi="Arial" w:cs="Arial"/>
          <w:noProof/>
        </w:rPr>
      </w:pPr>
    </w:p>
    <w:p w:rsidR="00967C1F" w:rsidRPr="00B72C90" w:rsidRDefault="00B03870" w:rsidP="00FD6296">
      <w:pPr>
        <w:spacing w:after="0"/>
        <w:ind w:left="720" w:hanging="720"/>
        <w:rPr>
          <w:rFonts w:ascii="Arial" w:hAnsi="Arial"/>
        </w:rPr>
      </w:pPr>
      <w:r w:rsidRPr="00AD0CD6">
        <w:rPr>
          <w:rFonts w:ascii="Arial" w:hAnsi="Arial" w:cs="Arial"/>
        </w:rPr>
        <w:fldChar w:fldCharType="end"/>
      </w:r>
    </w:p>
    <w:sectPr w:rsidR="00967C1F" w:rsidRPr="00B72C90" w:rsidSect="00D07B98">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93" w:rsidRDefault="00891B93" w:rsidP="00B77D61">
      <w:pPr>
        <w:spacing w:after="0" w:line="240" w:lineRule="auto"/>
      </w:pPr>
      <w:r>
        <w:separator/>
      </w:r>
    </w:p>
  </w:endnote>
  <w:endnote w:type="continuationSeparator" w:id="0">
    <w:p w:rsidR="00891B93" w:rsidRDefault="00891B93" w:rsidP="00B7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AC" w:rsidRDefault="00BF45AC" w:rsidP="009131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5AC" w:rsidRDefault="00BF45AC" w:rsidP="00B77D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109318"/>
      <w:docPartObj>
        <w:docPartGallery w:val="Page Numbers (Bottom of Page)"/>
        <w:docPartUnique/>
      </w:docPartObj>
    </w:sdtPr>
    <w:sdtEndPr>
      <w:rPr>
        <w:rFonts w:ascii="Arial" w:hAnsi="Arial" w:cs="Arial"/>
        <w:noProof/>
        <w:sz w:val="18"/>
        <w:szCs w:val="18"/>
      </w:rPr>
    </w:sdtEndPr>
    <w:sdtContent>
      <w:p w:rsidR="00BF45AC" w:rsidRPr="00442039" w:rsidRDefault="00BF45AC">
        <w:pPr>
          <w:pStyle w:val="Footer"/>
          <w:jc w:val="center"/>
          <w:rPr>
            <w:rFonts w:ascii="Arial" w:hAnsi="Arial" w:cs="Arial"/>
            <w:sz w:val="18"/>
            <w:szCs w:val="18"/>
          </w:rPr>
        </w:pPr>
        <w:r w:rsidRPr="00442039">
          <w:rPr>
            <w:rFonts w:ascii="Arial" w:hAnsi="Arial" w:cs="Arial"/>
            <w:sz w:val="18"/>
            <w:szCs w:val="18"/>
          </w:rPr>
          <w:fldChar w:fldCharType="begin"/>
        </w:r>
        <w:r w:rsidRPr="00442039">
          <w:rPr>
            <w:rFonts w:ascii="Arial" w:hAnsi="Arial" w:cs="Arial"/>
            <w:sz w:val="18"/>
            <w:szCs w:val="18"/>
          </w:rPr>
          <w:instrText xml:space="preserve"> PAGE   \* MERGEFORMAT </w:instrText>
        </w:r>
        <w:r w:rsidRPr="00442039">
          <w:rPr>
            <w:rFonts w:ascii="Arial" w:hAnsi="Arial" w:cs="Arial"/>
            <w:sz w:val="18"/>
            <w:szCs w:val="18"/>
          </w:rPr>
          <w:fldChar w:fldCharType="separate"/>
        </w:r>
        <w:r w:rsidR="00B759B4">
          <w:rPr>
            <w:rFonts w:ascii="Arial" w:hAnsi="Arial" w:cs="Arial"/>
            <w:noProof/>
            <w:sz w:val="18"/>
            <w:szCs w:val="18"/>
          </w:rPr>
          <w:t>2</w:t>
        </w:r>
        <w:r w:rsidRPr="00442039">
          <w:rPr>
            <w:rFonts w:ascii="Arial" w:hAnsi="Arial" w:cs="Arial"/>
            <w:noProof/>
            <w:sz w:val="18"/>
            <w:szCs w:val="18"/>
          </w:rPr>
          <w:fldChar w:fldCharType="end"/>
        </w:r>
      </w:p>
    </w:sdtContent>
  </w:sdt>
  <w:p w:rsidR="00BF45AC" w:rsidRDefault="00BF45AC" w:rsidP="004832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93" w:rsidRDefault="00891B93" w:rsidP="00B77D61">
      <w:pPr>
        <w:spacing w:after="0" w:line="240" w:lineRule="auto"/>
      </w:pPr>
      <w:r>
        <w:separator/>
      </w:r>
    </w:p>
  </w:footnote>
  <w:footnote w:type="continuationSeparator" w:id="0">
    <w:p w:rsidR="00891B93" w:rsidRDefault="00891B93" w:rsidP="00B77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7F9F"/>
    <w:multiLevelType w:val="hybridMultilevel"/>
    <w:tmpl w:val="7FC6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388694-6549-4EE0-BB29-C4E473B15C06}"/>
    <w:docVar w:name="dgnword-eventsink" w:val="362731800"/>
    <w:docVar w:name="EN.InstantFormat" w:val="&lt;ENInstantFormat&gt;&lt;Enabled&gt;1&lt;/Enabled&gt;&lt;ScanUnformatted&gt;1&lt;/ScanUnformatted&gt;&lt;ScanChanges&gt;1&lt;/ScanChanges&gt;&lt;Suspended&gt;0&lt;/Suspended&gt;&lt;/ENInstantFormat&gt;"/>
    <w:docVar w:name="EN.Layout" w:val="&lt;ENLayout&gt;&lt;Style&gt;J Clin Endocrinol Meta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x9zwaf5zwre9aepxpepwttqv9sxtd0w0t59&quot;&gt;My EndNote Library&lt;record-ids&gt;&lt;item&gt;51&lt;/item&gt;&lt;item&gt;70&lt;/item&gt;&lt;item&gt;73&lt;/item&gt;&lt;item&gt;74&lt;/item&gt;&lt;item&gt;75&lt;/item&gt;&lt;item&gt;78&lt;/item&gt;&lt;item&gt;79&lt;/item&gt;&lt;item&gt;80&lt;/item&gt;&lt;item&gt;81&lt;/item&gt;&lt;item&gt;89&lt;/item&gt;&lt;item&gt;91&lt;/item&gt;&lt;item&gt;93&lt;/item&gt;&lt;item&gt;95&lt;/item&gt;&lt;item&gt;99&lt;/item&gt;&lt;item&gt;105&lt;/item&gt;&lt;item&gt;144&lt;/item&gt;&lt;item&gt;145&lt;/item&gt;&lt;item&gt;148&lt;/item&gt;&lt;item&gt;149&lt;/item&gt;&lt;item&gt;160&lt;/item&gt;&lt;item&gt;161&lt;/item&gt;&lt;item&gt;162&lt;/item&gt;&lt;item&gt;163&lt;/item&gt;&lt;item&gt;164&lt;/item&gt;&lt;item&gt;165&lt;/item&gt;&lt;item&gt;166&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31&lt;/item&gt;&lt;item&gt;232&lt;/item&gt;&lt;item&gt;233&lt;/item&gt;&lt;/record-ids&gt;&lt;/item&gt;&lt;/Libraries&gt;"/>
  </w:docVars>
  <w:rsids>
    <w:rsidRoot w:val="00B03870"/>
    <w:rsid w:val="00001B5F"/>
    <w:rsid w:val="00003B86"/>
    <w:rsid w:val="0001354D"/>
    <w:rsid w:val="00015506"/>
    <w:rsid w:val="0001750F"/>
    <w:rsid w:val="000206C6"/>
    <w:rsid w:val="00021B93"/>
    <w:rsid w:val="000321F0"/>
    <w:rsid w:val="00036A47"/>
    <w:rsid w:val="000478D2"/>
    <w:rsid w:val="00050986"/>
    <w:rsid w:val="00051352"/>
    <w:rsid w:val="0006179A"/>
    <w:rsid w:val="00062273"/>
    <w:rsid w:val="000657F4"/>
    <w:rsid w:val="0006725F"/>
    <w:rsid w:val="00083037"/>
    <w:rsid w:val="000862F0"/>
    <w:rsid w:val="00093C92"/>
    <w:rsid w:val="000A2B02"/>
    <w:rsid w:val="000B136C"/>
    <w:rsid w:val="000C0DA0"/>
    <w:rsid w:val="000C1A12"/>
    <w:rsid w:val="000C4707"/>
    <w:rsid w:val="000F0F07"/>
    <w:rsid w:val="000F1406"/>
    <w:rsid w:val="000F14A9"/>
    <w:rsid w:val="000F2BB2"/>
    <w:rsid w:val="000F2CEF"/>
    <w:rsid w:val="000F5D12"/>
    <w:rsid w:val="001041EA"/>
    <w:rsid w:val="00105DD0"/>
    <w:rsid w:val="00106387"/>
    <w:rsid w:val="00113C87"/>
    <w:rsid w:val="00114523"/>
    <w:rsid w:val="00117AE9"/>
    <w:rsid w:val="00136734"/>
    <w:rsid w:val="00136F37"/>
    <w:rsid w:val="00142A24"/>
    <w:rsid w:val="00152391"/>
    <w:rsid w:val="0015675A"/>
    <w:rsid w:val="00162830"/>
    <w:rsid w:val="00170981"/>
    <w:rsid w:val="0017244F"/>
    <w:rsid w:val="001731AF"/>
    <w:rsid w:val="00174EA1"/>
    <w:rsid w:val="00176977"/>
    <w:rsid w:val="00176B5D"/>
    <w:rsid w:val="0017769D"/>
    <w:rsid w:val="00180529"/>
    <w:rsid w:val="00185149"/>
    <w:rsid w:val="00187399"/>
    <w:rsid w:val="00192439"/>
    <w:rsid w:val="00194220"/>
    <w:rsid w:val="001A01BA"/>
    <w:rsid w:val="001B0B51"/>
    <w:rsid w:val="001B4B5D"/>
    <w:rsid w:val="001C5137"/>
    <w:rsid w:val="001D1243"/>
    <w:rsid w:val="001D280E"/>
    <w:rsid w:val="001D4FD4"/>
    <w:rsid w:val="001E03E5"/>
    <w:rsid w:val="001E0E73"/>
    <w:rsid w:val="002010B4"/>
    <w:rsid w:val="002018C0"/>
    <w:rsid w:val="0020610B"/>
    <w:rsid w:val="0021008E"/>
    <w:rsid w:val="00217B2A"/>
    <w:rsid w:val="002212BC"/>
    <w:rsid w:val="002222B0"/>
    <w:rsid w:val="002246A4"/>
    <w:rsid w:val="0022497D"/>
    <w:rsid w:val="0024425A"/>
    <w:rsid w:val="002511CD"/>
    <w:rsid w:val="0026001D"/>
    <w:rsid w:val="00260FA4"/>
    <w:rsid w:val="0027246E"/>
    <w:rsid w:val="00274A3C"/>
    <w:rsid w:val="00284418"/>
    <w:rsid w:val="002951A3"/>
    <w:rsid w:val="002A1099"/>
    <w:rsid w:val="002A2615"/>
    <w:rsid w:val="002B19AD"/>
    <w:rsid w:val="002B7B38"/>
    <w:rsid w:val="002C0607"/>
    <w:rsid w:val="002C499B"/>
    <w:rsid w:val="002C61C3"/>
    <w:rsid w:val="002E1191"/>
    <w:rsid w:val="002F484B"/>
    <w:rsid w:val="00310CA3"/>
    <w:rsid w:val="003122B3"/>
    <w:rsid w:val="0032456B"/>
    <w:rsid w:val="003247FA"/>
    <w:rsid w:val="003346C4"/>
    <w:rsid w:val="00334A5E"/>
    <w:rsid w:val="00342F85"/>
    <w:rsid w:val="0035032D"/>
    <w:rsid w:val="00355537"/>
    <w:rsid w:val="003560EF"/>
    <w:rsid w:val="003568AA"/>
    <w:rsid w:val="003636C3"/>
    <w:rsid w:val="0037727C"/>
    <w:rsid w:val="00384968"/>
    <w:rsid w:val="00392AA0"/>
    <w:rsid w:val="0039458E"/>
    <w:rsid w:val="003A41B7"/>
    <w:rsid w:val="003A60B3"/>
    <w:rsid w:val="003A707A"/>
    <w:rsid w:val="003B2E20"/>
    <w:rsid w:val="003B3F25"/>
    <w:rsid w:val="003B7F54"/>
    <w:rsid w:val="003C1B53"/>
    <w:rsid w:val="003C1C67"/>
    <w:rsid w:val="003C4B4D"/>
    <w:rsid w:val="003D204D"/>
    <w:rsid w:val="003D5989"/>
    <w:rsid w:val="003E156A"/>
    <w:rsid w:val="003E66C4"/>
    <w:rsid w:val="003F0D35"/>
    <w:rsid w:val="003F1D02"/>
    <w:rsid w:val="003F2333"/>
    <w:rsid w:val="003F5640"/>
    <w:rsid w:val="003F799B"/>
    <w:rsid w:val="00401319"/>
    <w:rsid w:val="004037BF"/>
    <w:rsid w:val="00411495"/>
    <w:rsid w:val="00424866"/>
    <w:rsid w:val="00433D8F"/>
    <w:rsid w:val="004362C4"/>
    <w:rsid w:val="00442039"/>
    <w:rsid w:val="004444F4"/>
    <w:rsid w:val="00444DAD"/>
    <w:rsid w:val="004557B9"/>
    <w:rsid w:val="00455AA8"/>
    <w:rsid w:val="004647EB"/>
    <w:rsid w:val="00464E3E"/>
    <w:rsid w:val="00470CB3"/>
    <w:rsid w:val="00471555"/>
    <w:rsid w:val="0047182E"/>
    <w:rsid w:val="0047249C"/>
    <w:rsid w:val="00474424"/>
    <w:rsid w:val="0047692E"/>
    <w:rsid w:val="004832C2"/>
    <w:rsid w:val="004A444E"/>
    <w:rsid w:val="004A729A"/>
    <w:rsid w:val="004A73B8"/>
    <w:rsid w:val="004B2D52"/>
    <w:rsid w:val="004B6016"/>
    <w:rsid w:val="004D1B04"/>
    <w:rsid w:val="004D2F6F"/>
    <w:rsid w:val="004E0AD3"/>
    <w:rsid w:val="004E0E35"/>
    <w:rsid w:val="004E7477"/>
    <w:rsid w:val="004F67A7"/>
    <w:rsid w:val="004F7C6E"/>
    <w:rsid w:val="00502277"/>
    <w:rsid w:val="00511FC7"/>
    <w:rsid w:val="00512012"/>
    <w:rsid w:val="00512EA9"/>
    <w:rsid w:val="00521333"/>
    <w:rsid w:val="00522FEE"/>
    <w:rsid w:val="00524645"/>
    <w:rsid w:val="00530A83"/>
    <w:rsid w:val="00537D3D"/>
    <w:rsid w:val="00546258"/>
    <w:rsid w:val="00586987"/>
    <w:rsid w:val="00593D40"/>
    <w:rsid w:val="00593EFC"/>
    <w:rsid w:val="005A16FD"/>
    <w:rsid w:val="005C61F8"/>
    <w:rsid w:val="005C759D"/>
    <w:rsid w:val="005D179B"/>
    <w:rsid w:val="005D31A4"/>
    <w:rsid w:val="005D48EF"/>
    <w:rsid w:val="005E15D1"/>
    <w:rsid w:val="005F2DDF"/>
    <w:rsid w:val="005F48F7"/>
    <w:rsid w:val="005F560B"/>
    <w:rsid w:val="005F59BF"/>
    <w:rsid w:val="005F79C5"/>
    <w:rsid w:val="00600C3C"/>
    <w:rsid w:val="00600FB2"/>
    <w:rsid w:val="00606516"/>
    <w:rsid w:val="0062782E"/>
    <w:rsid w:val="00643DAA"/>
    <w:rsid w:val="00645D2E"/>
    <w:rsid w:val="006506AD"/>
    <w:rsid w:val="00653696"/>
    <w:rsid w:val="0065674C"/>
    <w:rsid w:val="006572E3"/>
    <w:rsid w:val="00663FD3"/>
    <w:rsid w:val="00670116"/>
    <w:rsid w:val="00673EA1"/>
    <w:rsid w:val="00677EB0"/>
    <w:rsid w:val="00692B67"/>
    <w:rsid w:val="006A60C1"/>
    <w:rsid w:val="006A71CC"/>
    <w:rsid w:val="006B28AD"/>
    <w:rsid w:val="006C2A97"/>
    <w:rsid w:val="006D21FE"/>
    <w:rsid w:val="006D2B8B"/>
    <w:rsid w:val="006D2C94"/>
    <w:rsid w:val="006E5F54"/>
    <w:rsid w:val="007141CC"/>
    <w:rsid w:val="00715827"/>
    <w:rsid w:val="007167CB"/>
    <w:rsid w:val="00716F25"/>
    <w:rsid w:val="00726F22"/>
    <w:rsid w:val="00730A72"/>
    <w:rsid w:val="00741B09"/>
    <w:rsid w:val="0074564C"/>
    <w:rsid w:val="007464AA"/>
    <w:rsid w:val="00761D01"/>
    <w:rsid w:val="00764BBD"/>
    <w:rsid w:val="007743D2"/>
    <w:rsid w:val="00787DF8"/>
    <w:rsid w:val="007929C1"/>
    <w:rsid w:val="007949A2"/>
    <w:rsid w:val="00795639"/>
    <w:rsid w:val="0079647B"/>
    <w:rsid w:val="007C021F"/>
    <w:rsid w:val="007C34FA"/>
    <w:rsid w:val="007D0058"/>
    <w:rsid w:val="008040EB"/>
    <w:rsid w:val="00807AFB"/>
    <w:rsid w:val="008127BA"/>
    <w:rsid w:val="00820BD6"/>
    <w:rsid w:val="00820D81"/>
    <w:rsid w:val="00836132"/>
    <w:rsid w:val="008400D9"/>
    <w:rsid w:val="00843EB7"/>
    <w:rsid w:val="008474C6"/>
    <w:rsid w:val="00851385"/>
    <w:rsid w:val="00854B32"/>
    <w:rsid w:val="00855A3B"/>
    <w:rsid w:val="00857014"/>
    <w:rsid w:val="00863C9C"/>
    <w:rsid w:val="00864409"/>
    <w:rsid w:val="00867FE4"/>
    <w:rsid w:val="00871371"/>
    <w:rsid w:val="00873AD8"/>
    <w:rsid w:val="00885B02"/>
    <w:rsid w:val="0088727C"/>
    <w:rsid w:val="00891B93"/>
    <w:rsid w:val="008A496D"/>
    <w:rsid w:val="008C74FE"/>
    <w:rsid w:val="008C75DE"/>
    <w:rsid w:val="008D52A3"/>
    <w:rsid w:val="008E25B1"/>
    <w:rsid w:val="008E6511"/>
    <w:rsid w:val="008E7DEA"/>
    <w:rsid w:val="00903F86"/>
    <w:rsid w:val="00906035"/>
    <w:rsid w:val="009073A0"/>
    <w:rsid w:val="009127F5"/>
    <w:rsid w:val="0091317A"/>
    <w:rsid w:val="00914EE7"/>
    <w:rsid w:val="00920628"/>
    <w:rsid w:val="00921ADD"/>
    <w:rsid w:val="00931E8B"/>
    <w:rsid w:val="009324E1"/>
    <w:rsid w:val="0093488E"/>
    <w:rsid w:val="00943469"/>
    <w:rsid w:val="0095508E"/>
    <w:rsid w:val="009617AB"/>
    <w:rsid w:val="0096700C"/>
    <w:rsid w:val="00967C1F"/>
    <w:rsid w:val="0097633A"/>
    <w:rsid w:val="00980227"/>
    <w:rsid w:val="0098792F"/>
    <w:rsid w:val="009916EF"/>
    <w:rsid w:val="009A2062"/>
    <w:rsid w:val="009A461B"/>
    <w:rsid w:val="009A506E"/>
    <w:rsid w:val="009A5CAA"/>
    <w:rsid w:val="009B50E0"/>
    <w:rsid w:val="009C20C4"/>
    <w:rsid w:val="009D037D"/>
    <w:rsid w:val="009E39C9"/>
    <w:rsid w:val="009E5F84"/>
    <w:rsid w:val="009E753B"/>
    <w:rsid w:val="009F0032"/>
    <w:rsid w:val="009F3BA8"/>
    <w:rsid w:val="00A05311"/>
    <w:rsid w:val="00A11399"/>
    <w:rsid w:val="00A14700"/>
    <w:rsid w:val="00A27928"/>
    <w:rsid w:val="00A32132"/>
    <w:rsid w:val="00A36CF3"/>
    <w:rsid w:val="00A4619E"/>
    <w:rsid w:val="00A51845"/>
    <w:rsid w:val="00A91939"/>
    <w:rsid w:val="00A920B4"/>
    <w:rsid w:val="00A9560E"/>
    <w:rsid w:val="00A976B3"/>
    <w:rsid w:val="00AA0EE2"/>
    <w:rsid w:val="00AA0EFD"/>
    <w:rsid w:val="00AA241E"/>
    <w:rsid w:val="00AA4023"/>
    <w:rsid w:val="00AA7B25"/>
    <w:rsid w:val="00AC0D40"/>
    <w:rsid w:val="00AC67F2"/>
    <w:rsid w:val="00AD0CD6"/>
    <w:rsid w:val="00AE7884"/>
    <w:rsid w:val="00AF10C1"/>
    <w:rsid w:val="00AF2590"/>
    <w:rsid w:val="00AF2BCA"/>
    <w:rsid w:val="00AF63C1"/>
    <w:rsid w:val="00B0354D"/>
    <w:rsid w:val="00B03870"/>
    <w:rsid w:val="00B06327"/>
    <w:rsid w:val="00B12605"/>
    <w:rsid w:val="00B13F18"/>
    <w:rsid w:val="00B14883"/>
    <w:rsid w:val="00B15F4B"/>
    <w:rsid w:val="00B259E7"/>
    <w:rsid w:val="00B372DC"/>
    <w:rsid w:val="00B40D8E"/>
    <w:rsid w:val="00B50F90"/>
    <w:rsid w:val="00B6359D"/>
    <w:rsid w:val="00B663F6"/>
    <w:rsid w:val="00B67B46"/>
    <w:rsid w:val="00B713E5"/>
    <w:rsid w:val="00B72C90"/>
    <w:rsid w:val="00B75616"/>
    <w:rsid w:val="00B759B4"/>
    <w:rsid w:val="00B7760B"/>
    <w:rsid w:val="00B77D61"/>
    <w:rsid w:val="00B83A2D"/>
    <w:rsid w:val="00B96E7B"/>
    <w:rsid w:val="00BB0F85"/>
    <w:rsid w:val="00BB4AC5"/>
    <w:rsid w:val="00BC01EE"/>
    <w:rsid w:val="00BC0580"/>
    <w:rsid w:val="00BC15CD"/>
    <w:rsid w:val="00BD1C07"/>
    <w:rsid w:val="00BD2397"/>
    <w:rsid w:val="00BE79ED"/>
    <w:rsid w:val="00BE7B4E"/>
    <w:rsid w:val="00BF135B"/>
    <w:rsid w:val="00BF3320"/>
    <w:rsid w:val="00BF45AC"/>
    <w:rsid w:val="00BF6DFE"/>
    <w:rsid w:val="00C12C77"/>
    <w:rsid w:val="00C21923"/>
    <w:rsid w:val="00C22C1D"/>
    <w:rsid w:val="00C2524D"/>
    <w:rsid w:val="00C30BC8"/>
    <w:rsid w:val="00C31859"/>
    <w:rsid w:val="00C3187F"/>
    <w:rsid w:val="00C374BF"/>
    <w:rsid w:val="00C404FE"/>
    <w:rsid w:val="00C4585F"/>
    <w:rsid w:val="00C47D6A"/>
    <w:rsid w:val="00C54FD7"/>
    <w:rsid w:val="00C71107"/>
    <w:rsid w:val="00C73FAA"/>
    <w:rsid w:val="00C84BB0"/>
    <w:rsid w:val="00C85B3B"/>
    <w:rsid w:val="00CA04DD"/>
    <w:rsid w:val="00CA3DAB"/>
    <w:rsid w:val="00CB2D69"/>
    <w:rsid w:val="00CB79E6"/>
    <w:rsid w:val="00CC0865"/>
    <w:rsid w:val="00CC1F90"/>
    <w:rsid w:val="00CC2FF0"/>
    <w:rsid w:val="00CC313C"/>
    <w:rsid w:val="00CC34C1"/>
    <w:rsid w:val="00CD522C"/>
    <w:rsid w:val="00CD62EE"/>
    <w:rsid w:val="00CE6910"/>
    <w:rsid w:val="00D00DBB"/>
    <w:rsid w:val="00D07B98"/>
    <w:rsid w:val="00D1016C"/>
    <w:rsid w:val="00D1285F"/>
    <w:rsid w:val="00D147B0"/>
    <w:rsid w:val="00D20266"/>
    <w:rsid w:val="00D216AC"/>
    <w:rsid w:val="00D23CFA"/>
    <w:rsid w:val="00D33792"/>
    <w:rsid w:val="00D37DC9"/>
    <w:rsid w:val="00D455DA"/>
    <w:rsid w:val="00D52366"/>
    <w:rsid w:val="00D54BE0"/>
    <w:rsid w:val="00D71BA2"/>
    <w:rsid w:val="00D7580C"/>
    <w:rsid w:val="00D91C64"/>
    <w:rsid w:val="00D9435A"/>
    <w:rsid w:val="00DA1680"/>
    <w:rsid w:val="00DA579C"/>
    <w:rsid w:val="00DA7479"/>
    <w:rsid w:val="00DB3DC2"/>
    <w:rsid w:val="00DB755A"/>
    <w:rsid w:val="00DC2109"/>
    <w:rsid w:val="00DC5E94"/>
    <w:rsid w:val="00DD2EF6"/>
    <w:rsid w:val="00DE331B"/>
    <w:rsid w:val="00DE51C5"/>
    <w:rsid w:val="00DE523C"/>
    <w:rsid w:val="00DF68C4"/>
    <w:rsid w:val="00DF7123"/>
    <w:rsid w:val="00E018C2"/>
    <w:rsid w:val="00E02523"/>
    <w:rsid w:val="00E0716F"/>
    <w:rsid w:val="00E07270"/>
    <w:rsid w:val="00E15D2E"/>
    <w:rsid w:val="00E20AF5"/>
    <w:rsid w:val="00E40B29"/>
    <w:rsid w:val="00E42C40"/>
    <w:rsid w:val="00E43AF5"/>
    <w:rsid w:val="00E445AF"/>
    <w:rsid w:val="00E468C1"/>
    <w:rsid w:val="00E5174E"/>
    <w:rsid w:val="00E54AD3"/>
    <w:rsid w:val="00E62E3D"/>
    <w:rsid w:val="00E63615"/>
    <w:rsid w:val="00E64F0C"/>
    <w:rsid w:val="00E66995"/>
    <w:rsid w:val="00E73977"/>
    <w:rsid w:val="00E8178F"/>
    <w:rsid w:val="00E85B71"/>
    <w:rsid w:val="00E85E59"/>
    <w:rsid w:val="00E94C60"/>
    <w:rsid w:val="00EA62EE"/>
    <w:rsid w:val="00EB6F90"/>
    <w:rsid w:val="00EC11FB"/>
    <w:rsid w:val="00EC3A34"/>
    <w:rsid w:val="00ED012E"/>
    <w:rsid w:val="00ED5DD1"/>
    <w:rsid w:val="00EF1902"/>
    <w:rsid w:val="00F055A7"/>
    <w:rsid w:val="00F11936"/>
    <w:rsid w:val="00F152FB"/>
    <w:rsid w:val="00F16255"/>
    <w:rsid w:val="00F230B9"/>
    <w:rsid w:val="00F27F6F"/>
    <w:rsid w:val="00F347B7"/>
    <w:rsid w:val="00F451C5"/>
    <w:rsid w:val="00F46F5B"/>
    <w:rsid w:val="00F55AA1"/>
    <w:rsid w:val="00F64F72"/>
    <w:rsid w:val="00F670AD"/>
    <w:rsid w:val="00F75065"/>
    <w:rsid w:val="00F8781E"/>
    <w:rsid w:val="00F90FDF"/>
    <w:rsid w:val="00F95A25"/>
    <w:rsid w:val="00FA0041"/>
    <w:rsid w:val="00FA1603"/>
    <w:rsid w:val="00FA5D72"/>
    <w:rsid w:val="00FB5715"/>
    <w:rsid w:val="00FB6FCC"/>
    <w:rsid w:val="00FC3145"/>
    <w:rsid w:val="00FD6296"/>
    <w:rsid w:val="00FE14F7"/>
    <w:rsid w:val="00FE587C"/>
    <w:rsid w:val="00FE72B2"/>
    <w:rsid w:val="00FF1F05"/>
    <w:rsid w:val="00FF204E"/>
    <w:rsid w:val="00FF7A80"/>
    <w:rsid w:val="0396AB29"/>
    <w:rsid w:val="091EF9DD"/>
    <w:rsid w:val="0B01B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ED5DE"/>
  <w15:docId w15:val="{A1FAA29D-9970-460D-AF5D-60245D6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CE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870"/>
    <w:rPr>
      <w:color w:val="0000FF" w:themeColor="hyperlink"/>
      <w:u w:val="single"/>
    </w:rPr>
  </w:style>
  <w:style w:type="character" w:customStyle="1" w:styleId="Heading1Char">
    <w:name w:val="Heading 1 Char"/>
    <w:basedOn w:val="DefaultParagraphFont"/>
    <w:link w:val="Heading1"/>
    <w:uiPriority w:val="9"/>
    <w:rsid w:val="000F2CEF"/>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72C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C90"/>
    <w:rPr>
      <w:sz w:val="18"/>
      <w:szCs w:val="18"/>
    </w:rPr>
  </w:style>
  <w:style w:type="paragraph" w:styleId="CommentText">
    <w:name w:val="annotation text"/>
    <w:basedOn w:val="Normal"/>
    <w:link w:val="CommentTextChar"/>
    <w:uiPriority w:val="99"/>
    <w:semiHidden/>
    <w:unhideWhenUsed/>
    <w:rsid w:val="00B72C90"/>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B72C90"/>
    <w:rPr>
      <w:rFonts w:eastAsiaTheme="minorEastAsia"/>
      <w:sz w:val="24"/>
      <w:szCs w:val="24"/>
    </w:rPr>
  </w:style>
  <w:style w:type="table" w:styleId="MediumShading1">
    <w:name w:val="Medium Shading 1"/>
    <w:basedOn w:val="TableNormal"/>
    <w:uiPriority w:val="63"/>
    <w:rsid w:val="00B72C90"/>
    <w:pPr>
      <w:spacing w:after="0" w:line="240" w:lineRule="auto"/>
    </w:pPr>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B72C90"/>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72C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C90"/>
    <w:rPr>
      <w:rFonts w:ascii="Lucida Grande" w:hAnsi="Lucida Grande" w:cs="Lucida Grande"/>
      <w:sz w:val="18"/>
      <w:szCs w:val="18"/>
    </w:rPr>
  </w:style>
  <w:style w:type="paragraph" w:styleId="Footer">
    <w:name w:val="footer"/>
    <w:basedOn w:val="Normal"/>
    <w:link w:val="FooterChar"/>
    <w:uiPriority w:val="99"/>
    <w:unhideWhenUsed/>
    <w:rsid w:val="00B77D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7D61"/>
  </w:style>
  <w:style w:type="character" w:styleId="PageNumber">
    <w:name w:val="page number"/>
    <w:basedOn w:val="DefaultParagraphFont"/>
    <w:uiPriority w:val="99"/>
    <w:semiHidden/>
    <w:unhideWhenUsed/>
    <w:rsid w:val="00B77D61"/>
  </w:style>
  <w:style w:type="paragraph" w:styleId="Header">
    <w:name w:val="header"/>
    <w:basedOn w:val="Normal"/>
    <w:link w:val="HeaderChar"/>
    <w:uiPriority w:val="99"/>
    <w:unhideWhenUsed/>
    <w:rsid w:val="00B77D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7D61"/>
  </w:style>
  <w:style w:type="character" w:styleId="Strong">
    <w:name w:val="Strong"/>
    <w:qFormat/>
    <w:rsid w:val="004D2F6F"/>
    <w:rPr>
      <w:rFonts w:ascii="Verdana" w:hAnsi="Verdana" w:hint="default"/>
      <w:b/>
      <w:bCs/>
      <w:color w:val="FF0000"/>
      <w:sz w:val="30"/>
      <w:szCs w:val="30"/>
    </w:rPr>
  </w:style>
  <w:style w:type="paragraph" w:styleId="NormalWeb">
    <w:name w:val="Normal (Web)"/>
    <w:basedOn w:val="Normal"/>
    <w:uiPriority w:val="99"/>
    <w:rsid w:val="004D2F6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B7F5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20BD6"/>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820BD6"/>
    <w:rPr>
      <w:rFonts w:eastAsiaTheme="minorEastAsia"/>
      <w:b/>
      <w:bCs/>
      <w:sz w:val="20"/>
      <w:szCs w:val="20"/>
    </w:rPr>
  </w:style>
  <w:style w:type="paragraph" w:styleId="Revision">
    <w:name w:val="Revision"/>
    <w:hidden/>
    <w:uiPriority w:val="99"/>
    <w:semiHidden/>
    <w:rsid w:val="00820BD6"/>
    <w:pPr>
      <w:spacing w:after="0" w:line="240" w:lineRule="auto"/>
    </w:pPr>
  </w:style>
  <w:style w:type="paragraph" w:styleId="ListParagraph">
    <w:name w:val="List Paragraph"/>
    <w:basedOn w:val="Normal"/>
    <w:uiPriority w:val="34"/>
    <w:qFormat/>
    <w:rsid w:val="00472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78866">
      <w:bodyDiv w:val="1"/>
      <w:marLeft w:val="0"/>
      <w:marRight w:val="0"/>
      <w:marTop w:val="0"/>
      <w:marBottom w:val="0"/>
      <w:divBdr>
        <w:top w:val="none" w:sz="0" w:space="0" w:color="auto"/>
        <w:left w:val="none" w:sz="0" w:space="0" w:color="auto"/>
        <w:bottom w:val="none" w:sz="0" w:space="0" w:color="auto"/>
        <w:right w:val="none" w:sz="0" w:space="0" w:color="auto"/>
      </w:divBdr>
      <w:divsChild>
        <w:div w:id="868182514">
          <w:marLeft w:val="0"/>
          <w:marRight w:val="0"/>
          <w:marTop w:val="0"/>
          <w:marBottom w:val="0"/>
          <w:divBdr>
            <w:top w:val="none" w:sz="0" w:space="0" w:color="auto"/>
            <w:left w:val="none" w:sz="0" w:space="0" w:color="auto"/>
            <w:bottom w:val="none" w:sz="0" w:space="0" w:color="auto"/>
            <w:right w:val="none" w:sz="0" w:space="0" w:color="auto"/>
          </w:divBdr>
        </w:div>
        <w:div w:id="52775446">
          <w:marLeft w:val="0"/>
          <w:marRight w:val="0"/>
          <w:marTop w:val="0"/>
          <w:marBottom w:val="0"/>
          <w:divBdr>
            <w:top w:val="none" w:sz="0" w:space="0" w:color="auto"/>
            <w:left w:val="none" w:sz="0" w:space="0" w:color="auto"/>
            <w:bottom w:val="none" w:sz="0" w:space="0" w:color="auto"/>
            <w:right w:val="none" w:sz="0" w:space="0" w:color="auto"/>
          </w:divBdr>
        </w:div>
        <w:div w:id="1470129121">
          <w:marLeft w:val="0"/>
          <w:marRight w:val="0"/>
          <w:marTop w:val="0"/>
          <w:marBottom w:val="0"/>
          <w:divBdr>
            <w:top w:val="none" w:sz="0" w:space="0" w:color="auto"/>
            <w:left w:val="none" w:sz="0" w:space="0" w:color="auto"/>
            <w:bottom w:val="none" w:sz="0" w:space="0" w:color="auto"/>
            <w:right w:val="none" w:sz="0" w:space="0" w:color="auto"/>
          </w:divBdr>
        </w:div>
        <w:div w:id="1148550179">
          <w:marLeft w:val="0"/>
          <w:marRight w:val="0"/>
          <w:marTop w:val="0"/>
          <w:marBottom w:val="0"/>
          <w:divBdr>
            <w:top w:val="none" w:sz="0" w:space="0" w:color="auto"/>
            <w:left w:val="none" w:sz="0" w:space="0" w:color="auto"/>
            <w:bottom w:val="none" w:sz="0" w:space="0" w:color="auto"/>
            <w:right w:val="none" w:sz="0" w:space="0" w:color="auto"/>
          </w:divBdr>
        </w:div>
        <w:div w:id="1997293904">
          <w:marLeft w:val="0"/>
          <w:marRight w:val="0"/>
          <w:marTop w:val="0"/>
          <w:marBottom w:val="0"/>
          <w:divBdr>
            <w:top w:val="none" w:sz="0" w:space="0" w:color="auto"/>
            <w:left w:val="none" w:sz="0" w:space="0" w:color="auto"/>
            <w:bottom w:val="none" w:sz="0" w:space="0" w:color="auto"/>
            <w:right w:val="none" w:sz="0" w:space="0" w:color="auto"/>
          </w:divBdr>
        </w:div>
      </w:divsChild>
    </w:div>
    <w:div w:id="940379481">
      <w:bodyDiv w:val="1"/>
      <w:marLeft w:val="0"/>
      <w:marRight w:val="0"/>
      <w:marTop w:val="0"/>
      <w:marBottom w:val="0"/>
      <w:divBdr>
        <w:top w:val="none" w:sz="0" w:space="0" w:color="auto"/>
        <w:left w:val="none" w:sz="0" w:space="0" w:color="auto"/>
        <w:bottom w:val="none" w:sz="0" w:space="0" w:color="auto"/>
        <w:right w:val="none" w:sz="0" w:space="0" w:color="auto"/>
      </w:divBdr>
    </w:div>
    <w:div w:id="1241256901">
      <w:bodyDiv w:val="1"/>
      <w:marLeft w:val="0"/>
      <w:marRight w:val="0"/>
      <w:marTop w:val="0"/>
      <w:marBottom w:val="0"/>
      <w:divBdr>
        <w:top w:val="none" w:sz="0" w:space="0" w:color="auto"/>
        <w:left w:val="none" w:sz="0" w:space="0" w:color="auto"/>
        <w:bottom w:val="none" w:sz="0" w:space="0" w:color="auto"/>
        <w:right w:val="none" w:sz="0" w:space="0" w:color="auto"/>
      </w:divBdr>
    </w:div>
    <w:div w:id="1365860438">
      <w:bodyDiv w:val="1"/>
      <w:marLeft w:val="0"/>
      <w:marRight w:val="0"/>
      <w:marTop w:val="0"/>
      <w:marBottom w:val="0"/>
      <w:divBdr>
        <w:top w:val="none" w:sz="0" w:space="0" w:color="auto"/>
        <w:left w:val="none" w:sz="0" w:space="0" w:color="auto"/>
        <w:bottom w:val="none" w:sz="0" w:space="0" w:color="auto"/>
        <w:right w:val="none" w:sz="0" w:space="0" w:color="auto"/>
      </w:divBdr>
      <w:divsChild>
        <w:div w:id="1195575077">
          <w:marLeft w:val="0"/>
          <w:marRight w:val="0"/>
          <w:marTop w:val="0"/>
          <w:marBottom w:val="0"/>
          <w:divBdr>
            <w:top w:val="none" w:sz="0" w:space="0" w:color="auto"/>
            <w:left w:val="none" w:sz="0" w:space="0" w:color="auto"/>
            <w:bottom w:val="none" w:sz="0" w:space="0" w:color="auto"/>
            <w:right w:val="none" w:sz="0" w:space="0" w:color="auto"/>
          </w:divBdr>
        </w:div>
        <w:div w:id="278874648">
          <w:marLeft w:val="0"/>
          <w:marRight w:val="0"/>
          <w:marTop w:val="0"/>
          <w:marBottom w:val="0"/>
          <w:divBdr>
            <w:top w:val="none" w:sz="0" w:space="0" w:color="auto"/>
            <w:left w:val="none" w:sz="0" w:space="0" w:color="auto"/>
            <w:bottom w:val="none" w:sz="0" w:space="0" w:color="auto"/>
            <w:right w:val="none" w:sz="0" w:space="0" w:color="auto"/>
          </w:divBdr>
        </w:div>
        <w:div w:id="111633062">
          <w:marLeft w:val="0"/>
          <w:marRight w:val="0"/>
          <w:marTop w:val="0"/>
          <w:marBottom w:val="0"/>
          <w:divBdr>
            <w:top w:val="none" w:sz="0" w:space="0" w:color="auto"/>
            <w:left w:val="none" w:sz="0" w:space="0" w:color="auto"/>
            <w:bottom w:val="none" w:sz="0" w:space="0" w:color="auto"/>
            <w:right w:val="none" w:sz="0" w:space="0" w:color="auto"/>
          </w:divBdr>
        </w:div>
        <w:div w:id="591932675">
          <w:marLeft w:val="0"/>
          <w:marRight w:val="0"/>
          <w:marTop w:val="0"/>
          <w:marBottom w:val="0"/>
          <w:divBdr>
            <w:top w:val="none" w:sz="0" w:space="0" w:color="auto"/>
            <w:left w:val="none" w:sz="0" w:space="0" w:color="auto"/>
            <w:bottom w:val="none" w:sz="0" w:space="0" w:color="auto"/>
            <w:right w:val="none" w:sz="0" w:space="0" w:color="auto"/>
          </w:divBdr>
        </w:div>
      </w:divsChild>
    </w:div>
    <w:div w:id="1530802918">
      <w:bodyDiv w:val="1"/>
      <w:marLeft w:val="0"/>
      <w:marRight w:val="0"/>
      <w:marTop w:val="0"/>
      <w:marBottom w:val="0"/>
      <w:divBdr>
        <w:top w:val="none" w:sz="0" w:space="0" w:color="auto"/>
        <w:left w:val="none" w:sz="0" w:space="0" w:color="auto"/>
        <w:bottom w:val="none" w:sz="0" w:space="0" w:color="auto"/>
        <w:right w:val="none" w:sz="0" w:space="0" w:color="auto"/>
      </w:divBdr>
    </w:div>
    <w:div w:id="1632008425">
      <w:bodyDiv w:val="1"/>
      <w:marLeft w:val="0"/>
      <w:marRight w:val="0"/>
      <w:marTop w:val="0"/>
      <w:marBottom w:val="0"/>
      <w:divBdr>
        <w:top w:val="none" w:sz="0" w:space="0" w:color="auto"/>
        <w:left w:val="none" w:sz="0" w:space="0" w:color="auto"/>
        <w:bottom w:val="none" w:sz="0" w:space="0" w:color="auto"/>
        <w:right w:val="none" w:sz="0" w:space="0" w:color="auto"/>
      </w:divBdr>
      <w:divsChild>
        <w:div w:id="900292201">
          <w:marLeft w:val="0"/>
          <w:marRight w:val="0"/>
          <w:marTop w:val="0"/>
          <w:marBottom w:val="0"/>
          <w:divBdr>
            <w:top w:val="none" w:sz="0" w:space="0" w:color="auto"/>
            <w:left w:val="none" w:sz="0" w:space="0" w:color="auto"/>
            <w:bottom w:val="none" w:sz="0" w:space="0" w:color="auto"/>
            <w:right w:val="none" w:sz="0" w:space="0" w:color="auto"/>
          </w:divBdr>
        </w:div>
        <w:div w:id="2000842322">
          <w:marLeft w:val="0"/>
          <w:marRight w:val="0"/>
          <w:marTop w:val="0"/>
          <w:marBottom w:val="0"/>
          <w:divBdr>
            <w:top w:val="none" w:sz="0" w:space="0" w:color="auto"/>
            <w:left w:val="none" w:sz="0" w:space="0" w:color="auto"/>
            <w:bottom w:val="none" w:sz="0" w:space="0" w:color="auto"/>
            <w:right w:val="none" w:sz="0" w:space="0" w:color="auto"/>
          </w:divBdr>
        </w:div>
        <w:div w:id="1538816079">
          <w:marLeft w:val="0"/>
          <w:marRight w:val="0"/>
          <w:marTop w:val="0"/>
          <w:marBottom w:val="0"/>
          <w:divBdr>
            <w:top w:val="none" w:sz="0" w:space="0" w:color="auto"/>
            <w:left w:val="none" w:sz="0" w:space="0" w:color="auto"/>
            <w:bottom w:val="none" w:sz="0" w:space="0" w:color="auto"/>
            <w:right w:val="none" w:sz="0" w:space="0" w:color="auto"/>
          </w:divBdr>
        </w:div>
        <w:div w:id="543950155">
          <w:marLeft w:val="0"/>
          <w:marRight w:val="0"/>
          <w:marTop w:val="0"/>
          <w:marBottom w:val="0"/>
          <w:divBdr>
            <w:top w:val="none" w:sz="0" w:space="0" w:color="auto"/>
            <w:left w:val="none" w:sz="0" w:space="0" w:color="auto"/>
            <w:bottom w:val="none" w:sz="0" w:space="0" w:color="auto"/>
            <w:right w:val="none" w:sz="0" w:space="0" w:color="auto"/>
          </w:divBdr>
        </w:div>
        <w:div w:id="594090873">
          <w:marLeft w:val="0"/>
          <w:marRight w:val="0"/>
          <w:marTop w:val="0"/>
          <w:marBottom w:val="0"/>
          <w:divBdr>
            <w:top w:val="none" w:sz="0" w:space="0" w:color="auto"/>
            <w:left w:val="none" w:sz="0" w:space="0" w:color="auto"/>
            <w:bottom w:val="none" w:sz="0" w:space="0" w:color="auto"/>
            <w:right w:val="none" w:sz="0" w:space="0" w:color="auto"/>
          </w:divBdr>
        </w:div>
        <w:div w:id="18356296">
          <w:marLeft w:val="0"/>
          <w:marRight w:val="0"/>
          <w:marTop w:val="0"/>
          <w:marBottom w:val="0"/>
          <w:divBdr>
            <w:top w:val="none" w:sz="0" w:space="0" w:color="auto"/>
            <w:left w:val="none" w:sz="0" w:space="0" w:color="auto"/>
            <w:bottom w:val="none" w:sz="0" w:space="0" w:color="auto"/>
            <w:right w:val="none" w:sz="0" w:space="0" w:color="auto"/>
          </w:divBdr>
        </w:div>
        <w:div w:id="541986129">
          <w:marLeft w:val="0"/>
          <w:marRight w:val="0"/>
          <w:marTop w:val="0"/>
          <w:marBottom w:val="0"/>
          <w:divBdr>
            <w:top w:val="none" w:sz="0" w:space="0" w:color="auto"/>
            <w:left w:val="none" w:sz="0" w:space="0" w:color="auto"/>
            <w:bottom w:val="none" w:sz="0" w:space="0" w:color="auto"/>
            <w:right w:val="none" w:sz="0" w:space="0" w:color="auto"/>
          </w:divBdr>
        </w:div>
        <w:div w:id="1709716879">
          <w:marLeft w:val="0"/>
          <w:marRight w:val="0"/>
          <w:marTop w:val="0"/>
          <w:marBottom w:val="0"/>
          <w:divBdr>
            <w:top w:val="none" w:sz="0" w:space="0" w:color="auto"/>
            <w:left w:val="none" w:sz="0" w:space="0" w:color="auto"/>
            <w:bottom w:val="none" w:sz="0" w:space="0" w:color="auto"/>
            <w:right w:val="none" w:sz="0" w:space="0" w:color="auto"/>
          </w:divBdr>
        </w:div>
        <w:div w:id="1500461202">
          <w:marLeft w:val="0"/>
          <w:marRight w:val="0"/>
          <w:marTop w:val="0"/>
          <w:marBottom w:val="0"/>
          <w:divBdr>
            <w:top w:val="none" w:sz="0" w:space="0" w:color="auto"/>
            <w:left w:val="none" w:sz="0" w:space="0" w:color="auto"/>
            <w:bottom w:val="none" w:sz="0" w:space="0" w:color="auto"/>
            <w:right w:val="none" w:sz="0" w:space="0" w:color="auto"/>
          </w:divBdr>
        </w:div>
        <w:div w:id="148277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chafer@ucs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endotex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02C6-DB9A-4832-B855-6FBD7F49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22</Pages>
  <Words>18536</Words>
  <Characters>105656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Sarah</dc:creator>
  <cp:lastModifiedBy>Feingold, Kenneth R.</cp:lastModifiedBy>
  <cp:revision>7</cp:revision>
  <cp:lastPrinted>2017-11-09T23:08:00Z</cp:lastPrinted>
  <dcterms:created xsi:type="dcterms:W3CDTF">2018-01-03T04:58:00Z</dcterms:created>
  <dcterms:modified xsi:type="dcterms:W3CDTF">2018-01-03T21:40:00Z</dcterms:modified>
</cp:coreProperties>
</file>